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1BE7">
      <w:pPr>
        <w:jc w:val="center"/>
        <w:rPr>
          <w:rFonts w:ascii="宋体" w:hAnsi="宋体"/>
          <w:sz w:val="30"/>
          <w:szCs w:val="30"/>
        </w:rPr>
      </w:pPr>
    </w:p>
    <w:p w14:paraId="45B9E186">
      <w:pPr>
        <w:jc w:val="center"/>
        <w:rPr>
          <w:rFonts w:hint="eastAsia" w:ascii="宋体" w:hAnsi="宋体"/>
          <w:sz w:val="44"/>
          <w:szCs w:val="48"/>
        </w:rPr>
      </w:pPr>
      <w:r>
        <w:rPr>
          <w:rFonts w:hint="eastAsia" w:ascii="宋体" w:hAnsi="宋体"/>
          <w:sz w:val="44"/>
          <w:szCs w:val="48"/>
        </w:rPr>
        <w:t>中国重汽集团济南动力有限公司变速箱厂</w:t>
      </w:r>
    </w:p>
    <w:p w14:paraId="1EFA0E9B">
      <w:pPr>
        <w:jc w:val="center"/>
        <w:rPr>
          <w:rFonts w:ascii="宋体" w:hAnsi="宋体"/>
          <w:sz w:val="44"/>
          <w:szCs w:val="48"/>
        </w:rPr>
      </w:pPr>
      <w:r>
        <w:rPr>
          <w:rFonts w:hint="eastAsia" w:ascii="宋体" w:hAnsi="宋体"/>
          <w:sz w:val="44"/>
          <w:szCs w:val="48"/>
          <w:lang w:val="en-US" w:eastAsia="zh-CN"/>
        </w:rPr>
        <w:t>立式加工中心VAR500维修</w:t>
      </w:r>
      <w:r>
        <w:rPr>
          <w:rFonts w:hint="eastAsia" w:ascii="宋体" w:hAnsi="宋体"/>
          <w:sz w:val="44"/>
          <w:szCs w:val="48"/>
        </w:rPr>
        <w:t>项目</w:t>
      </w:r>
    </w:p>
    <w:p w14:paraId="315C7474">
      <w:pPr>
        <w:ind w:right="280"/>
        <w:jc w:val="right"/>
        <w:rPr>
          <w:sz w:val="28"/>
          <w:szCs w:val="28"/>
        </w:rPr>
      </w:pPr>
    </w:p>
    <w:p w14:paraId="68F86176">
      <w:pPr>
        <w:jc w:val="right"/>
        <w:rPr>
          <w:sz w:val="28"/>
          <w:szCs w:val="28"/>
        </w:rPr>
      </w:pPr>
    </w:p>
    <w:p w14:paraId="5F27B9DF">
      <w:pPr>
        <w:jc w:val="center"/>
        <w:rPr>
          <w:rFonts w:ascii="黑体" w:hAnsi="宋体" w:eastAsia="黑体"/>
          <w:sz w:val="56"/>
          <w:szCs w:val="84"/>
        </w:rPr>
      </w:pPr>
      <w:r>
        <w:rPr>
          <w:rFonts w:hint="eastAsia" w:ascii="黑体" w:hAnsi="宋体" w:eastAsia="黑体"/>
          <w:sz w:val="56"/>
          <w:szCs w:val="84"/>
        </w:rPr>
        <w:t>招</w:t>
      </w:r>
    </w:p>
    <w:p w14:paraId="0B94699B">
      <w:pPr>
        <w:jc w:val="center"/>
        <w:rPr>
          <w:rFonts w:ascii="黑体" w:hAnsi="宋体" w:eastAsia="黑体"/>
          <w:sz w:val="56"/>
          <w:szCs w:val="84"/>
        </w:rPr>
      </w:pPr>
    </w:p>
    <w:p w14:paraId="6569E786">
      <w:pPr>
        <w:jc w:val="center"/>
        <w:rPr>
          <w:rFonts w:ascii="黑体" w:hAnsi="宋体" w:eastAsia="黑体"/>
          <w:sz w:val="56"/>
          <w:szCs w:val="84"/>
        </w:rPr>
      </w:pPr>
      <w:r>
        <w:rPr>
          <w:rFonts w:hint="eastAsia" w:ascii="黑体" w:hAnsi="宋体" w:eastAsia="黑体"/>
          <w:sz w:val="56"/>
          <w:szCs w:val="84"/>
        </w:rPr>
        <w:t>标</w:t>
      </w:r>
    </w:p>
    <w:p w14:paraId="451336EE">
      <w:pPr>
        <w:jc w:val="center"/>
        <w:rPr>
          <w:rFonts w:ascii="黑体" w:hAnsi="宋体" w:eastAsia="黑体"/>
          <w:sz w:val="56"/>
          <w:szCs w:val="84"/>
        </w:rPr>
      </w:pPr>
    </w:p>
    <w:p w14:paraId="72B67003">
      <w:pPr>
        <w:jc w:val="center"/>
        <w:rPr>
          <w:rFonts w:ascii="黑体" w:hAnsi="宋体" w:eastAsia="黑体"/>
          <w:sz w:val="56"/>
          <w:szCs w:val="84"/>
        </w:rPr>
      </w:pPr>
      <w:r>
        <w:rPr>
          <w:rFonts w:hint="eastAsia" w:ascii="黑体" w:hAnsi="宋体" w:eastAsia="黑体"/>
          <w:sz w:val="56"/>
          <w:szCs w:val="84"/>
        </w:rPr>
        <w:t>书</w:t>
      </w:r>
    </w:p>
    <w:p w14:paraId="170C88D9">
      <w:pPr>
        <w:rPr>
          <w:rFonts w:ascii="黑体" w:hAnsi="宋体" w:eastAsia="黑体"/>
          <w:sz w:val="56"/>
          <w:szCs w:val="84"/>
        </w:rPr>
      </w:pPr>
    </w:p>
    <w:p w14:paraId="619D989E">
      <w:pPr>
        <w:ind w:right="2240" w:firstLine="1280" w:firstLineChars="400"/>
        <w:jc w:val="left"/>
        <w:rPr>
          <w:rFonts w:ascii="华文仿宋" w:hAnsi="华文仿宋" w:eastAsia="华文仿宋"/>
          <w:sz w:val="32"/>
          <w:szCs w:val="28"/>
        </w:rPr>
      </w:pPr>
    </w:p>
    <w:p w14:paraId="12CD605C">
      <w:pPr>
        <w:ind w:right="2240" w:firstLine="1280" w:firstLineChars="400"/>
        <w:jc w:val="left"/>
        <w:rPr>
          <w:rFonts w:ascii="华文仿宋" w:hAnsi="华文仿宋" w:eastAsia="华文仿宋"/>
          <w:sz w:val="32"/>
          <w:szCs w:val="28"/>
        </w:rPr>
      </w:pPr>
    </w:p>
    <w:p w14:paraId="56E29345">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07F15A66">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6AA359F">
      <w:pPr>
        <w:jc w:val="left"/>
        <w:rPr>
          <w:rFonts w:ascii="华文仿宋" w:hAnsi="华文仿宋" w:eastAsia="华文仿宋"/>
          <w:sz w:val="32"/>
          <w:szCs w:val="28"/>
        </w:rPr>
      </w:pPr>
    </w:p>
    <w:p w14:paraId="5ED01145">
      <w:pPr>
        <w:jc w:val="left"/>
        <w:rPr>
          <w:rFonts w:ascii="华文仿宋" w:hAnsi="华文仿宋" w:eastAsia="华文仿宋"/>
          <w:sz w:val="32"/>
          <w:szCs w:val="28"/>
        </w:rPr>
      </w:pPr>
    </w:p>
    <w:p w14:paraId="4654991E">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p>
    <w:p w14:paraId="46B85E69">
      <w:pPr>
        <w:spacing w:line="480" w:lineRule="auto"/>
        <w:jc w:val="center"/>
        <w:rPr>
          <w:rFonts w:ascii="宋体" w:hAnsi="宋体"/>
          <w:b/>
          <w:bCs/>
          <w:sz w:val="48"/>
          <w:szCs w:val="48"/>
        </w:rPr>
      </w:pPr>
    </w:p>
    <w:p w14:paraId="730338BA">
      <w:pPr>
        <w:spacing w:line="480" w:lineRule="auto"/>
        <w:jc w:val="center"/>
        <w:rPr>
          <w:rFonts w:ascii="宋体" w:hAnsi="宋体"/>
          <w:b/>
          <w:bCs/>
          <w:sz w:val="48"/>
          <w:szCs w:val="48"/>
        </w:rPr>
      </w:pPr>
      <w:r>
        <w:rPr>
          <w:rFonts w:ascii="宋体" w:hAnsi="宋体"/>
          <w:b/>
          <w:bCs/>
          <w:sz w:val="48"/>
          <w:szCs w:val="48"/>
        </w:rPr>
        <w:t>目   录</w:t>
      </w:r>
    </w:p>
    <w:p w14:paraId="4E57D2E2">
      <w:pPr>
        <w:tabs>
          <w:tab w:val="left" w:pos="3240"/>
        </w:tabs>
        <w:spacing w:line="480" w:lineRule="auto"/>
        <w:rPr>
          <w:rFonts w:ascii="宋体" w:hAnsi="宋体"/>
          <w:b/>
          <w:bCs/>
          <w:sz w:val="24"/>
        </w:rPr>
      </w:pPr>
      <w:r>
        <w:rPr>
          <w:rFonts w:ascii="宋体" w:hAnsi="宋体"/>
          <w:b/>
          <w:bCs/>
          <w:sz w:val="24"/>
        </w:rPr>
        <w:tab/>
      </w:r>
    </w:p>
    <w:p w14:paraId="3015E06D">
      <w:pPr>
        <w:tabs>
          <w:tab w:val="left" w:pos="3240"/>
        </w:tabs>
        <w:spacing w:line="480" w:lineRule="auto"/>
        <w:rPr>
          <w:rFonts w:ascii="宋体" w:hAnsi="宋体"/>
          <w:b/>
          <w:bCs/>
          <w:sz w:val="24"/>
        </w:rPr>
      </w:pPr>
    </w:p>
    <w:p w14:paraId="45607E72">
      <w:pPr>
        <w:tabs>
          <w:tab w:val="left" w:pos="3240"/>
        </w:tabs>
        <w:spacing w:line="480" w:lineRule="auto"/>
        <w:rPr>
          <w:rFonts w:ascii="宋体" w:hAnsi="宋体"/>
          <w:b/>
          <w:bCs/>
          <w:sz w:val="24"/>
        </w:rPr>
      </w:pPr>
    </w:p>
    <w:p w14:paraId="1674F832">
      <w:pPr>
        <w:pStyle w:val="12"/>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3"/>
          <w:rFonts w:hint="eastAsia"/>
        </w:rPr>
        <w:t>第一章</w:t>
      </w:r>
      <w:r>
        <w:rPr>
          <w:rStyle w:val="23"/>
        </w:rPr>
        <w:t xml:space="preserve">  </w:t>
      </w:r>
      <w:r>
        <w:rPr>
          <w:rStyle w:val="23"/>
          <w:rFonts w:hint="eastAsia"/>
        </w:rPr>
        <w:t>招标公告</w:t>
      </w:r>
      <w:r>
        <w:tab/>
      </w:r>
      <w:r>
        <w:fldChar w:fldCharType="end"/>
      </w:r>
      <w:r>
        <w:rPr>
          <w:rFonts w:hint="eastAsia"/>
        </w:rPr>
        <w:t>2（页码）</w:t>
      </w:r>
    </w:p>
    <w:p w14:paraId="78695C63">
      <w:pPr>
        <w:pStyle w:val="12"/>
      </w:pPr>
    </w:p>
    <w:p w14:paraId="0C5AE7B0">
      <w:pPr>
        <w:pStyle w:val="12"/>
      </w:pPr>
      <w:r>
        <w:fldChar w:fldCharType="begin"/>
      </w:r>
      <w:r>
        <w:instrText xml:space="preserve"> HYPERLINK \l "_Toc357155295" </w:instrText>
      </w:r>
      <w:r>
        <w:fldChar w:fldCharType="separate"/>
      </w:r>
      <w:r>
        <w:rPr>
          <w:rStyle w:val="23"/>
          <w:rFonts w:hint="eastAsia"/>
        </w:rPr>
        <w:t>第二章</w:t>
      </w:r>
      <w:r>
        <w:rPr>
          <w:rStyle w:val="23"/>
        </w:rPr>
        <w:t xml:space="preserve">  </w:t>
      </w:r>
      <w:r>
        <w:rPr>
          <w:rStyle w:val="23"/>
          <w:rFonts w:hint="eastAsia"/>
        </w:rPr>
        <w:t>投标文件编制</w:t>
      </w:r>
      <w:r>
        <w:tab/>
      </w:r>
      <w:r>
        <w:fldChar w:fldCharType="end"/>
      </w:r>
      <w:r>
        <w:rPr>
          <w:rFonts w:hint="eastAsia"/>
        </w:rPr>
        <w:t>10（页码）</w:t>
      </w:r>
    </w:p>
    <w:p w14:paraId="6CB5E5E1">
      <w:pPr>
        <w:pStyle w:val="12"/>
      </w:pPr>
    </w:p>
    <w:p w14:paraId="08C77917">
      <w:pPr>
        <w:pStyle w:val="12"/>
      </w:pPr>
      <w:r>
        <w:fldChar w:fldCharType="begin"/>
      </w:r>
      <w:r>
        <w:instrText xml:space="preserve"> HYPERLINK \l "_Toc357155295" </w:instrText>
      </w:r>
      <w:r>
        <w:fldChar w:fldCharType="separate"/>
      </w:r>
      <w:r>
        <w:rPr>
          <w:rStyle w:val="23"/>
          <w:rFonts w:hint="eastAsia"/>
        </w:rPr>
        <w:t>第三章</w:t>
      </w:r>
      <w:r>
        <w:rPr>
          <w:rStyle w:val="23"/>
        </w:rPr>
        <w:t xml:space="preserve">  技术协议书</w:t>
      </w:r>
      <w:r>
        <w:tab/>
      </w:r>
      <w:r>
        <w:fldChar w:fldCharType="end"/>
      </w:r>
      <w:r>
        <w:rPr>
          <w:rFonts w:hint="eastAsia"/>
        </w:rPr>
        <w:t>19（页码）</w:t>
      </w:r>
    </w:p>
    <w:p w14:paraId="7B3C02A7">
      <w:pPr>
        <w:pStyle w:val="8"/>
        <w:spacing w:line="360" w:lineRule="auto"/>
        <w:jc w:val="center"/>
      </w:pPr>
      <w:r>
        <w:fldChar w:fldCharType="end"/>
      </w:r>
    </w:p>
    <w:p w14:paraId="4F23E350">
      <w:pPr>
        <w:pStyle w:val="8"/>
        <w:spacing w:line="360" w:lineRule="auto"/>
        <w:jc w:val="center"/>
      </w:pPr>
    </w:p>
    <w:p w14:paraId="668ABBDA">
      <w:pPr>
        <w:pStyle w:val="8"/>
        <w:spacing w:line="360" w:lineRule="auto"/>
        <w:jc w:val="center"/>
      </w:pPr>
    </w:p>
    <w:p w14:paraId="4968AD7F">
      <w:pPr>
        <w:pStyle w:val="8"/>
        <w:spacing w:line="360" w:lineRule="auto"/>
        <w:jc w:val="center"/>
      </w:pPr>
    </w:p>
    <w:p w14:paraId="63D69D05">
      <w:pPr>
        <w:pStyle w:val="8"/>
        <w:spacing w:line="360" w:lineRule="auto"/>
        <w:jc w:val="center"/>
      </w:pPr>
    </w:p>
    <w:p w14:paraId="28C94A07">
      <w:pPr>
        <w:pStyle w:val="8"/>
        <w:spacing w:line="360" w:lineRule="auto"/>
        <w:jc w:val="center"/>
      </w:pPr>
    </w:p>
    <w:p w14:paraId="260D3439">
      <w:pPr>
        <w:pStyle w:val="8"/>
        <w:spacing w:line="360" w:lineRule="auto"/>
        <w:jc w:val="center"/>
      </w:pPr>
    </w:p>
    <w:p w14:paraId="6123471A">
      <w:pPr>
        <w:pStyle w:val="8"/>
        <w:spacing w:line="360" w:lineRule="auto"/>
        <w:jc w:val="center"/>
      </w:pPr>
    </w:p>
    <w:p w14:paraId="33E10725">
      <w:pPr>
        <w:pStyle w:val="8"/>
        <w:spacing w:line="360" w:lineRule="auto"/>
        <w:jc w:val="center"/>
      </w:pPr>
    </w:p>
    <w:p w14:paraId="33140430">
      <w:pPr>
        <w:pStyle w:val="8"/>
        <w:spacing w:line="360" w:lineRule="auto"/>
        <w:jc w:val="center"/>
      </w:pPr>
    </w:p>
    <w:p w14:paraId="50A34DF0">
      <w:pPr>
        <w:pStyle w:val="8"/>
        <w:spacing w:line="360" w:lineRule="auto"/>
        <w:jc w:val="center"/>
      </w:pPr>
    </w:p>
    <w:p w14:paraId="67665598">
      <w:pPr>
        <w:pStyle w:val="8"/>
        <w:spacing w:line="360" w:lineRule="auto"/>
        <w:jc w:val="center"/>
      </w:pPr>
    </w:p>
    <w:p w14:paraId="242DFA1E">
      <w:pPr>
        <w:pStyle w:val="8"/>
        <w:spacing w:line="360" w:lineRule="auto"/>
        <w:jc w:val="center"/>
      </w:pPr>
    </w:p>
    <w:p w14:paraId="4F1C6CA3">
      <w:pPr>
        <w:pStyle w:val="8"/>
        <w:spacing w:line="360" w:lineRule="auto"/>
        <w:jc w:val="center"/>
      </w:pPr>
    </w:p>
    <w:p w14:paraId="2C87311E">
      <w:pPr>
        <w:pStyle w:val="8"/>
        <w:spacing w:line="360" w:lineRule="auto"/>
        <w:jc w:val="center"/>
      </w:pPr>
    </w:p>
    <w:p w14:paraId="68E5EB15">
      <w:pPr>
        <w:pStyle w:val="8"/>
        <w:spacing w:line="360" w:lineRule="auto"/>
        <w:jc w:val="center"/>
      </w:pPr>
    </w:p>
    <w:p w14:paraId="269C35A6">
      <w:pPr>
        <w:pStyle w:val="8"/>
        <w:spacing w:line="360" w:lineRule="auto"/>
        <w:jc w:val="center"/>
      </w:pPr>
    </w:p>
    <w:p w14:paraId="51E4CB64">
      <w:pPr>
        <w:pStyle w:val="8"/>
        <w:spacing w:line="360" w:lineRule="auto"/>
        <w:jc w:val="center"/>
        <w:rPr>
          <w:rFonts w:ascii="黑体" w:eastAsia="黑体"/>
          <w:b/>
          <w:bCs/>
          <w:sz w:val="36"/>
          <w:szCs w:val="36"/>
        </w:rPr>
      </w:pPr>
      <w:r>
        <w:rPr>
          <w:rFonts w:hint="eastAsia" w:ascii="黑体" w:eastAsia="黑体"/>
          <w:b/>
          <w:bCs/>
          <w:sz w:val="36"/>
          <w:szCs w:val="36"/>
        </w:rPr>
        <w:t>第一章  招标公告</w:t>
      </w:r>
    </w:p>
    <w:p w14:paraId="23775F94">
      <w:pPr>
        <w:pStyle w:val="8"/>
        <w:spacing w:line="360" w:lineRule="auto"/>
        <w:rPr>
          <w:rFonts w:ascii="黑体" w:eastAsia="黑体"/>
          <w:b/>
          <w:bCs/>
          <w:sz w:val="28"/>
        </w:rPr>
      </w:pPr>
      <w:r>
        <w:rPr>
          <w:rFonts w:hint="eastAsia" w:ascii="黑体" w:eastAsia="黑体"/>
          <w:b/>
          <w:bCs/>
          <w:sz w:val="28"/>
        </w:rPr>
        <w:t>一、项目名称</w:t>
      </w:r>
    </w:p>
    <w:p w14:paraId="6E8CA525">
      <w:pPr>
        <w:pStyle w:val="8"/>
        <w:spacing w:line="360" w:lineRule="auto"/>
        <w:ind w:left="420"/>
      </w:pPr>
      <w:r>
        <w:rPr>
          <w:rFonts w:hint="eastAsia"/>
        </w:rPr>
        <w:t>项目名称：</w:t>
      </w:r>
      <w:bookmarkStart w:id="0" w:name="OLE_LINK1"/>
      <w:r>
        <w:rPr>
          <w:rFonts w:hint="eastAsia"/>
        </w:rPr>
        <w:t>中国重汽集团济南动力有限公司变速箱厂</w:t>
      </w:r>
      <w:r>
        <w:rPr>
          <w:rFonts w:hint="eastAsia"/>
          <w:lang w:val="en-US" w:eastAsia="zh-CN"/>
        </w:rPr>
        <w:t>立式加工中心VAR500维修改造</w:t>
      </w:r>
      <w:r>
        <w:rPr>
          <w:rFonts w:hint="eastAsia"/>
        </w:rPr>
        <w:t>项目。</w:t>
      </w:r>
    </w:p>
    <w:bookmarkEnd w:id="0"/>
    <w:p w14:paraId="5B8B2F24">
      <w:pPr>
        <w:pStyle w:val="8"/>
        <w:spacing w:line="360" w:lineRule="auto"/>
        <w:rPr>
          <w:rFonts w:ascii="黑体" w:eastAsia="黑体"/>
          <w:b/>
          <w:bCs/>
          <w:sz w:val="28"/>
        </w:rPr>
      </w:pPr>
      <w:r>
        <w:rPr>
          <w:rFonts w:hint="eastAsia" w:ascii="黑体" w:eastAsia="黑体"/>
          <w:b/>
          <w:bCs/>
          <w:sz w:val="28"/>
        </w:rPr>
        <w:t>二、招标内容</w:t>
      </w:r>
    </w:p>
    <w:p w14:paraId="0FCF0168">
      <w:pPr>
        <w:pStyle w:val="8"/>
        <w:spacing w:line="360" w:lineRule="auto"/>
        <w:ind w:firstLine="420" w:firstLineChars="200"/>
      </w:pPr>
      <w:r>
        <w:rPr>
          <w:rFonts w:hint="eastAsia"/>
        </w:rPr>
        <w:t>招标内容：</w:t>
      </w:r>
      <w:r>
        <w:rPr>
          <w:rFonts w:hint="eastAsia"/>
          <w:lang w:val="en-US" w:eastAsia="zh-CN"/>
        </w:rPr>
        <w:t>立式加工中心VAR500</w:t>
      </w:r>
      <w:r>
        <w:rPr>
          <w:rFonts w:hint="eastAsia"/>
          <w:lang w:eastAsia="zh-CN"/>
        </w:rPr>
        <w:t>维修</w:t>
      </w:r>
      <w:r>
        <w:rPr>
          <w:rFonts w:hint="eastAsia"/>
        </w:rPr>
        <w:t xml:space="preserve">。                                                                                                                                                                                                                                                                                                                                                                                                                                                                                                                                                                                                                                        </w:t>
      </w:r>
    </w:p>
    <w:p w14:paraId="0F5457D6">
      <w:pPr>
        <w:pStyle w:val="8"/>
        <w:spacing w:line="360" w:lineRule="auto"/>
        <w:rPr>
          <w:rFonts w:ascii="黑体" w:eastAsia="黑体"/>
          <w:b/>
          <w:bCs/>
          <w:sz w:val="28"/>
        </w:rPr>
      </w:pPr>
      <w:r>
        <w:rPr>
          <w:rFonts w:hint="eastAsia" w:ascii="黑体" w:eastAsia="黑体"/>
          <w:b/>
          <w:bCs/>
          <w:sz w:val="28"/>
        </w:rPr>
        <w:t>三、招标形式</w:t>
      </w:r>
    </w:p>
    <w:p w14:paraId="4E444513">
      <w:pPr>
        <w:pStyle w:val="8"/>
        <w:spacing w:line="360" w:lineRule="auto"/>
        <w:ind w:firstLine="420" w:firstLineChars="200"/>
      </w:pPr>
      <w:r>
        <w:rPr>
          <w:rFonts w:hint="eastAsia"/>
        </w:rPr>
        <w:t>招标形式：</w:t>
      </w:r>
      <w:r>
        <w:rPr>
          <w:rFonts w:hint="eastAsia"/>
          <w:lang w:val="en-US" w:eastAsia="zh-CN"/>
        </w:rPr>
        <w:t>公开招标</w:t>
      </w:r>
      <w:r>
        <w:rPr>
          <w:rFonts w:hint="eastAsia"/>
        </w:rPr>
        <w:t>。</w:t>
      </w:r>
    </w:p>
    <w:p w14:paraId="764924F3">
      <w:pPr>
        <w:pStyle w:val="8"/>
        <w:spacing w:line="360" w:lineRule="auto"/>
        <w:rPr>
          <w:rFonts w:ascii="黑体" w:eastAsia="黑体"/>
          <w:b/>
          <w:bCs/>
          <w:sz w:val="28"/>
        </w:rPr>
      </w:pPr>
      <w:r>
        <w:rPr>
          <w:rFonts w:hint="eastAsia" w:ascii="黑体" w:eastAsia="黑体"/>
          <w:b/>
          <w:bCs/>
          <w:sz w:val="28"/>
        </w:rPr>
        <w:t>四、议程安排</w:t>
      </w:r>
    </w:p>
    <w:p w14:paraId="4A44A47F">
      <w:pPr>
        <w:pStyle w:val="8"/>
        <w:spacing w:line="360" w:lineRule="auto"/>
        <w:ind w:left="840" w:leftChars="200" w:hanging="420" w:hangingChars="200"/>
      </w:pPr>
      <w:r>
        <w:rPr>
          <w:rFonts w:hint="eastAsia"/>
        </w:rPr>
        <w:t>1.公告时间：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6</w:t>
      </w:r>
      <w:r>
        <w:rPr>
          <w:rFonts w:hint="eastAsia"/>
          <w:color w:val="FF0000"/>
        </w:rPr>
        <w:t>月</w:t>
      </w:r>
      <w:r>
        <w:rPr>
          <w:rFonts w:hint="eastAsia"/>
          <w:color w:val="FF0000"/>
          <w:lang w:val="en-US" w:eastAsia="zh-CN"/>
        </w:rPr>
        <w:t>19</w:t>
      </w:r>
      <w:r>
        <w:rPr>
          <w:rFonts w:hint="eastAsia"/>
          <w:color w:val="FF0000"/>
        </w:rPr>
        <w:t>日</w:t>
      </w:r>
      <w:r>
        <w:rPr>
          <w:rFonts w:hint="eastAsia"/>
        </w:rPr>
        <w:t>。</w:t>
      </w:r>
    </w:p>
    <w:p w14:paraId="7F9C0226">
      <w:pPr>
        <w:pStyle w:val="8"/>
        <w:spacing w:line="360" w:lineRule="auto"/>
        <w:ind w:left="840" w:leftChars="200" w:hanging="420" w:hangingChars="200"/>
      </w:pPr>
      <w:r>
        <w:rPr>
          <w:rFonts w:hint="eastAsia"/>
        </w:rPr>
        <w:t xml:space="preserve">2.答疑联系人：崔世邈 </w:t>
      </w:r>
      <w:r>
        <w:t xml:space="preserve">  </w:t>
      </w:r>
      <w:r>
        <w:rPr>
          <w:rFonts w:hint="eastAsia"/>
        </w:rPr>
        <w:t>；答疑方式：书面（或电话）答疑；联系电话：</w:t>
      </w:r>
      <w:r>
        <w:t xml:space="preserve"> 13869104026  </w:t>
      </w:r>
      <w:r>
        <w:rPr>
          <w:rFonts w:hint="eastAsia"/>
        </w:rPr>
        <w:t>。</w:t>
      </w:r>
    </w:p>
    <w:p w14:paraId="376A28E8">
      <w:pPr>
        <w:pStyle w:val="8"/>
        <w:spacing w:line="360" w:lineRule="auto"/>
        <w:ind w:left="840" w:leftChars="200" w:hanging="420" w:hangingChars="200"/>
      </w:pPr>
      <w:r>
        <w:rPr>
          <w:rFonts w:hint="eastAsia"/>
        </w:rPr>
        <w:t>3.开标时间：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6</w:t>
      </w:r>
      <w:r>
        <w:rPr>
          <w:rFonts w:hint="eastAsia"/>
          <w:color w:val="FF0000"/>
        </w:rPr>
        <w:t>月</w:t>
      </w:r>
      <w:r>
        <w:rPr>
          <w:rFonts w:hint="eastAsia"/>
          <w:color w:val="FF0000"/>
          <w:lang w:val="en-US" w:eastAsia="zh-CN"/>
        </w:rPr>
        <w:t>24</w:t>
      </w:r>
      <w:r>
        <w:rPr>
          <w:rFonts w:hint="eastAsia"/>
          <w:color w:val="FF0000"/>
        </w:rPr>
        <w:t>日上午9:</w:t>
      </w:r>
      <w:r>
        <w:rPr>
          <w:rFonts w:hint="eastAsia"/>
          <w:color w:val="FF0000"/>
          <w:lang w:val="en-US" w:eastAsia="zh-CN"/>
        </w:rPr>
        <w:t>0</w:t>
      </w:r>
      <w:r>
        <w:rPr>
          <w:rFonts w:hint="eastAsia"/>
          <w:color w:val="FF0000"/>
        </w:rPr>
        <w:t>0 时</w:t>
      </w:r>
      <w:r>
        <w:rPr>
          <w:rFonts w:hint="eastAsia"/>
        </w:rPr>
        <w:t>（若有变动另行通知）。</w:t>
      </w:r>
    </w:p>
    <w:p w14:paraId="72B7EE91">
      <w:pPr>
        <w:pStyle w:val="8"/>
        <w:spacing w:line="360" w:lineRule="auto"/>
        <w:ind w:left="840" w:leftChars="200" w:hanging="420" w:hangingChars="200"/>
      </w:pPr>
      <w:r>
        <w:rPr>
          <w:rFonts w:hint="eastAsia"/>
        </w:rPr>
        <w:t>4.开标地点：</w:t>
      </w:r>
      <w:r>
        <w:rPr>
          <w:rFonts w:hint="eastAsia" w:hAnsi="宋体"/>
        </w:rPr>
        <w:t>济南动力有限公司</w:t>
      </w:r>
      <w:r>
        <w:rPr>
          <w:rFonts w:hint="eastAsia"/>
        </w:rPr>
        <w:t>变速箱厂。</w:t>
      </w:r>
    </w:p>
    <w:p w14:paraId="2B303F1A">
      <w:pPr>
        <w:pStyle w:val="8"/>
        <w:spacing w:line="360" w:lineRule="auto"/>
        <w:ind w:left="840" w:leftChars="200" w:hanging="420" w:hangingChars="200"/>
      </w:pPr>
      <w:r>
        <w:rPr>
          <w:rFonts w:hint="eastAsia"/>
        </w:rPr>
        <w:t>5.报名及投标招标事宜联系人：</w:t>
      </w:r>
      <w:r>
        <w:t xml:space="preserve"> </w:t>
      </w:r>
      <w:r>
        <w:rPr>
          <w:rFonts w:hint="eastAsia"/>
          <w:lang w:val="en-US" w:eastAsia="zh-CN"/>
        </w:rPr>
        <w:t xml:space="preserve">   </w:t>
      </w:r>
      <w:r>
        <w:t xml:space="preserve"> </w:t>
      </w:r>
      <w:r>
        <w:rPr>
          <w:rFonts w:hint="eastAsia"/>
        </w:rPr>
        <w:t>。</w:t>
      </w:r>
    </w:p>
    <w:p w14:paraId="626D827B">
      <w:pPr>
        <w:pStyle w:val="8"/>
        <w:spacing w:line="360" w:lineRule="auto"/>
        <w:rPr>
          <w:rFonts w:ascii="黑体" w:eastAsia="黑体"/>
          <w:b/>
          <w:bCs/>
          <w:sz w:val="28"/>
        </w:rPr>
      </w:pPr>
      <w:r>
        <w:rPr>
          <w:rFonts w:hint="eastAsia" w:ascii="黑体" w:eastAsia="黑体"/>
          <w:b/>
          <w:bCs/>
          <w:sz w:val="28"/>
        </w:rPr>
        <w:t>五、报名方式</w:t>
      </w:r>
      <w:bookmarkStart w:id="3" w:name="_GoBack"/>
      <w:bookmarkEnd w:id="3"/>
    </w:p>
    <w:p w14:paraId="69D3DA91">
      <w:pPr>
        <w:pStyle w:val="8"/>
        <w:spacing w:line="360" w:lineRule="auto"/>
        <w:ind w:firstLine="405"/>
      </w:pPr>
      <w:r>
        <w:rPr>
          <w:rFonts w:hint="eastAsia"/>
        </w:rPr>
        <w:t>1.时间：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6</w:t>
      </w:r>
      <w:r>
        <w:rPr>
          <w:rFonts w:hint="eastAsia"/>
          <w:color w:val="FF0000"/>
        </w:rPr>
        <w:t>月</w:t>
      </w:r>
      <w:r>
        <w:rPr>
          <w:rFonts w:hint="eastAsia"/>
          <w:color w:val="FF0000"/>
          <w:lang w:val="en-US" w:eastAsia="zh-CN"/>
        </w:rPr>
        <w:t>23</w:t>
      </w:r>
      <w:r>
        <w:rPr>
          <w:rFonts w:hint="eastAsia"/>
          <w:color w:val="FF0000"/>
        </w:rPr>
        <w:t>日</w:t>
      </w:r>
      <w:r>
        <w:rPr>
          <w:color w:val="FF0000"/>
        </w:rPr>
        <w:t>1</w:t>
      </w:r>
      <w:r>
        <w:rPr>
          <w:rFonts w:hint="eastAsia"/>
          <w:color w:val="FF0000"/>
          <w:lang w:val="en-US" w:eastAsia="zh-CN"/>
        </w:rPr>
        <w:t>8</w:t>
      </w:r>
      <w:r>
        <w:rPr>
          <w:rFonts w:hint="eastAsia"/>
          <w:color w:val="FF0000"/>
        </w:rPr>
        <w:t>点前。</w:t>
      </w:r>
    </w:p>
    <w:p w14:paraId="559C9D4C">
      <w:pPr>
        <w:pStyle w:val="8"/>
        <w:spacing w:line="360" w:lineRule="auto"/>
        <w:ind w:firstLine="405"/>
        <w:rPr>
          <w:rFonts w:hint="eastAsia" w:hAnsi="宋体"/>
        </w:rPr>
      </w:pPr>
      <w:r>
        <w:rPr>
          <w:rFonts w:hint="eastAsia"/>
        </w:rPr>
        <w:t>2.方式：</w:t>
      </w:r>
      <w:r>
        <w:rPr>
          <w:rFonts w:hint="eastAsia" w:hAnsi="宋体"/>
        </w:rPr>
        <w:t>本项目招标工作的所有过程均须在中国重汽e采通上完成，包括报名、资质审核、招标、应标、评标、审批等环节。中国重汽E采通中链接为（</w:t>
      </w:r>
      <w:r>
        <w:rPr>
          <w:rFonts w:hint="eastAsia" w:hAnsi="宋体"/>
        </w:rPr>
        <w:fldChar w:fldCharType="begin"/>
      </w:r>
      <w:r>
        <w:rPr>
          <w:rFonts w:hint="eastAsia" w:hAnsi="宋体"/>
        </w:rPr>
        <w:instrText xml:space="preserve"> HYPERLINK "http://ecaitong.sinotruk.com:8012）" \t "_blank" </w:instrText>
      </w:r>
      <w:r>
        <w:rPr>
          <w:rFonts w:hint="eastAsia" w:hAnsi="宋体"/>
        </w:rPr>
        <w:fldChar w:fldCharType="separate"/>
      </w:r>
      <w:r>
        <w:rPr>
          <w:rFonts w:hint="eastAsia" w:hAnsi="宋体"/>
        </w:rPr>
        <w:t>http://ecaitong.sinotruk.com:8012）</w:t>
      </w:r>
      <w:r>
        <w:rPr>
          <w:rFonts w:hint="eastAsia" w:hAnsi="宋体"/>
        </w:rPr>
        <w:fldChar w:fldCharType="end"/>
      </w:r>
      <w:r>
        <w:rPr>
          <w:rFonts w:hint="eastAsia" w:hAnsi="宋体"/>
        </w:rPr>
        <w:t>。相关操作手册请详见注册界面供应商用户手册。未在中国重汽E采通进行注册的供方，注册时，业务主管部门选择“生产制造部”，类别选择“xxxx”。请于报名截止时间前完成注册审批，未注册完成的不允许参加相关投标报名。</w:t>
      </w:r>
      <w:r>
        <w:rPr>
          <w:rFonts w:hint="eastAsia" w:hAnsi="宋体"/>
        </w:rPr>
        <w:br w:type="textWrapping"/>
      </w:r>
      <w:r>
        <w:rPr>
          <w:rFonts w:hint="eastAsia" w:hAnsi="宋体"/>
        </w:rPr>
        <w:t>招标人首先对投标报名单位进行资格审核，对于资格审核通过的投标 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rPr>
          <w:rFonts w:hint="eastAsia" w:hAnsi="宋体"/>
        </w:rPr>
        <w:fldChar w:fldCharType="begin"/>
      </w:r>
      <w:r>
        <w:rPr>
          <w:rFonts w:hint="eastAsia" w:hAnsi="宋体"/>
        </w:rPr>
        <w:instrText xml:space="preserve"> HYPERLINK "http://ecaitong.sinotruk.com:8012/" \l "/login注册账户" \t "_blank" </w:instrText>
      </w:r>
      <w:r>
        <w:rPr>
          <w:rFonts w:hint="eastAsia" w:hAnsi="宋体"/>
        </w:rPr>
        <w:fldChar w:fldCharType="separate"/>
      </w:r>
      <w:r>
        <w:rPr>
          <w:rFonts w:hint="eastAsia" w:hAnsi="宋体"/>
        </w:rPr>
        <w:t>http://ecaitong.sinotruk.com:8012/#/login注册账户</w:t>
      </w:r>
      <w:r>
        <w:rPr>
          <w:rFonts w:hint="eastAsia" w:hAnsi="宋体"/>
        </w:rPr>
        <w:fldChar w:fldCharType="end"/>
      </w:r>
      <w:r>
        <w:rPr>
          <w:rFonts w:hint="eastAsia" w:hAnsi="宋体"/>
        </w:rPr>
        <w:t>。</w:t>
      </w:r>
    </w:p>
    <w:p w14:paraId="7DE279A0">
      <w:pPr>
        <w:pStyle w:val="8"/>
        <w:spacing w:line="360" w:lineRule="auto"/>
        <w:rPr>
          <w:rFonts w:ascii="黑体" w:eastAsia="黑体"/>
          <w:b/>
          <w:bCs/>
          <w:sz w:val="28"/>
        </w:rPr>
      </w:pPr>
      <w:r>
        <w:rPr>
          <w:rFonts w:hint="eastAsia" w:ascii="黑体" w:eastAsia="黑体"/>
          <w:b/>
          <w:bCs/>
          <w:sz w:val="28"/>
        </w:rPr>
        <w:t>六、投标须知</w:t>
      </w:r>
    </w:p>
    <w:p w14:paraId="166E3FB8">
      <w:pPr>
        <w:pStyle w:val="8"/>
        <w:spacing w:line="360" w:lineRule="auto"/>
        <w:ind w:firstLine="422" w:firstLineChars="200"/>
        <w:rPr>
          <w:b/>
        </w:rPr>
      </w:pPr>
      <w:r>
        <w:rPr>
          <w:rFonts w:hint="eastAsia"/>
          <w:b/>
        </w:rPr>
        <w:t>1.合格投标人：</w:t>
      </w:r>
    </w:p>
    <w:p w14:paraId="3C53F4A3">
      <w:pPr>
        <w:pStyle w:val="8"/>
        <w:spacing w:line="360" w:lineRule="auto"/>
        <w:ind w:firstLine="420" w:firstLineChars="200"/>
        <w:rPr>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778FE4C1">
      <w:pPr>
        <w:pStyle w:val="8"/>
        <w:spacing w:line="360" w:lineRule="auto"/>
        <w:ind w:firstLine="282" w:firstLineChars="134"/>
        <w:rPr>
          <w:b/>
          <w:bCs/>
        </w:rPr>
      </w:pPr>
      <w:r>
        <w:rPr>
          <w:rFonts w:hint="eastAsia" w:hAnsi="宋体"/>
          <w:b/>
          <w:bCs/>
        </w:rPr>
        <w:t>*⑵</w:t>
      </w:r>
      <w:r>
        <w:rPr>
          <w:rFonts w:hint="eastAsia"/>
          <w:b/>
          <w:bCs/>
        </w:rPr>
        <w:t>公司成立三年以上（以营业执照成立日期到开标当日满三年为准）；注册资金不少于</w:t>
      </w:r>
      <w:r>
        <w:rPr>
          <w:b/>
          <w:bCs/>
          <w:color w:val="FF0000"/>
        </w:rPr>
        <w:t>5</w:t>
      </w:r>
      <w:r>
        <w:rPr>
          <w:rFonts w:hint="eastAsia"/>
          <w:b/>
          <w:bCs/>
          <w:color w:val="FF0000"/>
        </w:rPr>
        <w:t>0</w:t>
      </w:r>
      <w:r>
        <w:rPr>
          <w:rFonts w:hint="eastAsia"/>
          <w:b/>
          <w:bCs/>
        </w:rPr>
        <w:t>万元</w:t>
      </w:r>
      <w:r>
        <w:rPr>
          <w:rFonts w:hint="eastAsia" w:hAnsi="宋体"/>
          <w:b/>
          <w:bCs/>
          <w:sz w:val="24"/>
        </w:rPr>
        <w:t>；</w:t>
      </w:r>
      <w:r>
        <w:rPr>
          <w:rFonts w:hint="eastAsia"/>
          <w:b/>
          <w:bCs/>
        </w:rPr>
        <w:t>经营范围满足招标项目需求；</w:t>
      </w:r>
    </w:p>
    <w:p w14:paraId="14D7D6D9">
      <w:pPr>
        <w:pStyle w:val="8"/>
        <w:spacing w:line="360" w:lineRule="auto"/>
        <w:ind w:firstLine="282" w:firstLineChars="134"/>
        <w:rPr>
          <w:b/>
          <w:bCs/>
        </w:rPr>
      </w:pPr>
      <w:r>
        <w:rPr>
          <w:rFonts w:hint="eastAsia" w:hAnsi="宋体"/>
          <w:b/>
          <w:bCs/>
        </w:rPr>
        <w:t>*</w:t>
      </w:r>
      <w:r>
        <w:rPr>
          <w:rFonts w:hint="eastAsia"/>
          <w:b/>
          <w:bCs/>
        </w:rPr>
        <w:t>⑶投标人须提供具有统一社会信用代码的新版营业执照副本原件及（或）复印件（加盖公章）；</w:t>
      </w:r>
    </w:p>
    <w:p w14:paraId="1217E68A">
      <w:pPr>
        <w:pStyle w:val="8"/>
        <w:spacing w:line="360" w:lineRule="auto"/>
        <w:ind w:firstLine="420" w:firstLineChars="200"/>
        <w:rPr>
          <w:b/>
        </w:rPr>
      </w:pPr>
      <w:r>
        <w:rPr>
          <w:rFonts w:hint="eastAsia" w:hAnsi="宋体"/>
        </w:rPr>
        <w:t>⑷</w:t>
      </w:r>
      <w:r>
        <w:rPr>
          <w:rFonts w:hint="eastAsia"/>
        </w:rPr>
        <w:t>具有良好的商业信誉，在国家企业信用信息公示系统中无行政处罚、列入经营异常名录和列入严重违法失信企业名单（黑名单）信息或上述信息已被移除。</w:t>
      </w:r>
    </w:p>
    <w:p w14:paraId="7AFF1634">
      <w:pPr>
        <w:pStyle w:val="8"/>
        <w:spacing w:line="360" w:lineRule="auto"/>
        <w:ind w:firstLine="420" w:firstLineChars="200"/>
      </w:pPr>
      <w:r>
        <w:rPr>
          <w:rFonts w:hint="eastAsia" w:hAnsi="宋体"/>
        </w:rPr>
        <w:t>⑸</w:t>
      </w:r>
      <w:r>
        <w:rPr>
          <w:rFonts w:hint="eastAsia"/>
        </w:rPr>
        <w:t>投标人在近三年内在经营活动中无违法记录。</w:t>
      </w:r>
    </w:p>
    <w:p w14:paraId="6400D2AB">
      <w:pPr>
        <w:pStyle w:val="8"/>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14:paraId="07310EA9">
      <w:pPr>
        <w:pStyle w:val="8"/>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228594F1">
      <w:pPr>
        <w:spacing w:line="360" w:lineRule="auto"/>
        <w:ind w:firstLine="282" w:firstLineChars="134"/>
        <w:rPr>
          <w:rFonts w:ascii="宋体" w:hAnsi="Courier New"/>
          <w:b/>
          <w:bCs/>
        </w:rPr>
      </w:pPr>
      <w:r>
        <w:rPr>
          <w:rFonts w:hint="eastAsia" w:ascii="宋体" w:hAnsi="宋体"/>
          <w:b/>
          <w:bCs/>
        </w:rPr>
        <w:t>*⑻</w:t>
      </w:r>
      <w:r>
        <w:rPr>
          <w:rFonts w:hint="eastAsia" w:ascii="宋体" w:hAnsi="Courier New"/>
          <w:b/>
          <w:bCs/>
        </w:rPr>
        <w:t>投标人须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1FA1A407">
      <w:pPr>
        <w:spacing w:line="360" w:lineRule="auto"/>
        <w:ind w:firstLine="282" w:firstLineChars="134"/>
        <w:rPr>
          <w:rFonts w:ascii="宋体" w:hAnsi="Courier New"/>
          <w:b/>
          <w:bCs/>
        </w:rPr>
      </w:pP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7EFA4C02">
      <w:pPr>
        <w:pStyle w:val="8"/>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73A23F64">
      <w:pPr>
        <w:pStyle w:val="8"/>
        <w:spacing w:line="360" w:lineRule="auto"/>
        <w:ind w:firstLine="420" w:firstLineChars="200"/>
      </w:pPr>
      <w:r>
        <w:rPr>
          <w:rFonts w:hint="eastAsia" w:hAnsi="宋体"/>
        </w:rPr>
        <w:t>⑾</w:t>
      </w:r>
      <w:r>
        <w:rPr>
          <w:rFonts w:hint="eastAsia"/>
        </w:rPr>
        <w:t>投标人须具有完全履行招标文件的所有要求的能力；</w:t>
      </w:r>
    </w:p>
    <w:p w14:paraId="2594D29D">
      <w:pPr>
        <w:pStyle w:val="8"/>
        <w:spacing w:line="360" w:lineRule="auto"/>
        <w:ind w:firstLine="420" w:firstLineChars="200"/>
      </w:pPr>
      <w:r>
        <w:rPr>
          <w:rFonts w:hint="eastAsia" w:hAnsi="宋体"/>
        </w:rPr>
        <w:t>⑿</w:t>
      </w:r>
      <w:r>
        <w:rPr>
          <w:rFonts w:hint="eastAsia"/>
        </w:rPr>
        <w:t>投标人须负责提供合理的便于运输的包装物，并承担相关费用；</w:t>
      </w:r>
    </w:p>
    <w:p w14:paraId="3D6D8A69">
      <w:pPr>
        <w:pStyle w:val="8"/>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50EAA0DC">
      <w:pPr>
        <w:pStyle w:val="8"/>
        <w:spacing w:line="360" w:lineRule="auto"/>
        <w:ind w:firstLine="420" w:firstLineChars="200"/>
      </w:pPr>
      <w:r>
        <w:rPr>
          <w:rFonts w:hint="eastAsia" w:hAnsi="宋体"/>
        </w:rPr>
        <w:t>⒁</w:t>
      </w:r>
      <w:r>
        <w:rPr>
          <w:rFonts w:hint="eastAsia"/>
        </w:rPr>
        <w:t>投标人必须是最终投标、签订合同的单位，不得以任何理由将已中标项目以任何形式转包给其他单位；</w:t>
      </w:r>
    </w:p>
    <w:p w14:paraId="1C17AAE5">
      <w:pPr>
        <w:pStyle w:val="8"/>
        <w:spacing w:line="360" w:lineRule="auto"/>
        <w:ind w:firstLine="420" w:firstLineChars="200"/>
      </w:pPr>
      <w:r>
        <w:rPr>
          <w:rFonts w:hint="eastAsia" w:hAnsi="宋体"/>
        </w:rPr>
        <w:t>⒂</w:t>
      </w:r>
      <w:r>
        <w:rPr>
          <w:rFonts w:hint="eastAsia"/>
        </w:rPr>
        <w:t>本次招标项目不接受联合体投标；</w:t>
      </w:r>
    </w:p>
    <w:p w14:paraId="322CC155">
      <w:pPr>
        <w:spacing w:line="360" w:lineRule="auto"/>
        <w:ind w:firstLine="422" w:firstLineChars="200"/>
        <w:rPr>
          <w:rFonts w:ascii="宋体" w:hAnsi="宋体"/>
          <w:b/>
          <w:bCs/>
        </w:rPr>
      </w:pPr>
      <w:r>
        <w:rPr>
          <w:rFonts w:hint="eastAsia" w:ascii="宋体" w:hAnsi="宋体"/>
          <w:b/>
          <w:bCs/>
        </w:rPr>
        <w:t>*⒃投标人在向招标人出示《投标保证金缴纳凭证》后方可进行投标；</w:t>
      </w:r>
    </w:p>
    <w:p w14:paraId="493EF09C">
      <w:pPr>
        <w:pStyle w:val="8"/>
        <w:spacing w:line="360" w:lineRule="auto"/>
        <w:ind w:firstLine="420" w:firstLineChars="200"/>
        <w:rPr>
          <w:rFonts w:hAnsi="宋体"/>
        </w:rPr>
      </w:pPr>
      <w:r>
        <w:rPr>
          <w:rFonts w:hint="eastAsia" w:hAnsi="宋体"/>
        </w:rPr>
        <w:t>⒄如为代理商投标，需获得生产厂家正式授权原件并具备售后服务承诺原件。</w:t>
      </w:r>
    </w:p>
    <w:p w14:paraId="440C05BE">
      <w:pPr>
        <w:pStyle w:val="8"/>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4018872F">
      <w:pPr>
        <w:pStyle w:val="8"/>
        <w:spacing w:line="360" w:lineRule="auto"/>
        <w:ind w:firstLine="422" w:firstLineChars="200"/>
        <w:rPr>
          <w:b/>
        </w:rPr>
      </w:pPr>
      <w:r>
        <w:rPr>
          <w:rFonts w:hint="eastAsia"/>
          <w:b/>
        </w:rPr>
        <w:t>2.投标文件格式组成</w:t>
      </w:r>
    </w:p>
    <w:p w14:paraId="44B203A3">
      <w:pPr>
        <w:pStyle w:val="8"/>
        <w:spacing w:line="360" w:lineRule="auto"/>
        <w:ind w:firstLine="422" w:firstLineChars="200"/>
        <w:rPr>
          <w:b/>
        </w:rPr>
      </w:pPr>
      <w:r>
        <w:rPr>
          <w:rFonts w:hint="eastAsia"/>
          <w:b/>
        </w:rPr>
        <w:t>2.1资质文件（独立封装在一个档案袋，一式两份，一正一副）：</w:t>
      </w:r>
    </w:p>
    <w:p w14:paraId="0B6096B1">
      <w:pPr>
        <w:pStyle w:val="8"/>
        <w:spacing w:line="360" w:lineRule="auto"/>
        <w:ind w:firstLine="422" w:firstLineChars="200"/>
        <w:rPr>
          <w:b/>
        </w:rPr>
      </w:pPr>
      <w:r>
        <w:rPr>
          <w:rFonts w:hint="eastAsia"/>
          <w:b/>
        </w:rPr>
        <w:t>2.1.1</w:t>
      </w:r>
      <w:r>
        <w:rPr>
          <w:rFonts w:hint="eastAsia"/>
          <w:b/>
        </w:rPr>
        <w:tab/>
      </w:r>
      <w:r>
        <w:rPr>
          <w:rFonts w:hint="eastAsia"/>
          <w:b/>
        </w:rPr>
        <w:t>法定代表人身份证明</w:t>
      </w:r>
    </w:p>
    <w:p w14:paraId="39C77759">
      <w:pPr>
        <w:pStyle w:val="8"/>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37121E44">
      <w:pPr>
        <w:pStyle w:val="8"/>
        <w:spacing w:line="360" w:lineRule="auto"/>
        <w:ind w:firstLine="422" w:firstLineChars="200"/>
        <w:rPr>
          <w:b/>
        </w:rPr>
      </w:pPr>
      <w:r>
        <w:rPr>
          <w:rFonts w:hint="eastAsia"/>
          <w:b/>
        </w:rPr>
        <w:t>2.1.3</w:t>
      </w:r>
      <w:r>
        <w:rPr>
          <w:rFonts w:hint="eastAsia"/>
          <w:b/>
        </w:rPr>
        <w:tab/>
      </w:r>
      <w:r>
        <w:rPr>
          <w:rFonts w:hint="eastAsia"/>
          <w:b/>
        </w:rPr>
        <w:t>营业执照副本复印件；</w:t>
      </w:r>
    </w:p>
    <w:p w14:paraId="2F26407A">
      <w:pPr>
        <w:pStyle w:val="8"/>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37BEEDE7">
      <w:pPr>
        <w:pStyle w:val="8"/>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w:t>
      </w:r>
      <w:r>
        <w:rPr>
          <w:rFonts w:hint="eastAsia"/>
          <w:b/>
          <w:lang w:val="en-US" w:eastAsia="zh-CN"/>
        </w:rPr>
        <w:t>三</w:t>
      </w:r>
      <w:r>
        <w:rPr>
          <w:rFonts w:hint="eastAsia"/>
          <w:b/>
        </w:rPr>
        <w:t>年(20</w:t>
      </w:r>
      <w:r>
        <w:rPr>
          <w:rFonts w:hint="eastAsia"/>
          <w:b/>
          <w:lang w:val="en-US" w:eastAsia="zh-CN"/>
        </w:rPr>
        <w:t>22</w:t>
      </w:r>
      <w:r>
        <w:rPr>
          <w:rFonts w:hint="eastAsia"/>
          <w:b/>
        </w:rPr>
        <w:t>年1月1日至今)至少有1项类似项目业绩及合同复印件（加盖公章，须有客户联系方式及联系人以供招标人核实确认）。</w:t>
      </w:r>
    </w:p>
    <w:p w14:paraId="4B103866">
      <w:pPr>
        <w:pStyle w:val="8"/>
        <w:spacing w:line="360" w:lineRule="auto"/>
        <w:ind w:firstLine="422" w:firstLineChars="200"/>
        <w:rPr>
          <w:b/>
        </w:rPr>
      </w:pPr>
      <w:r>
        <w:rPr>
          <w:rFonts w:hint="eastAsia"/>
          <w:b/>
        </w:rPr>
        <w:t>2.1.6</w:t>
      </w:r>
      <w:r>
        <w:rPr>
          <w:rFonts w:hint="eastAsia"/>
          <w:b/>
        </w:rPr>
        <w:tab/>
      </w:r>
      <w:r>
        <w:rPr>
          <w:rFonts w:hint="eastAsia"/>
          <w:b/>
        </w:rPr>
        <w:t>近三年的经第三方机构出具的公司财务报告（报表）；</w:t>
      </w:r>
    </w:p>
    <w:p w14:paraId="4B610D22">
      <w:pPr>
        <w:pStyle w:val="8"/>
        <w:spacing w:line="360" w:lineRule="auto"/>
        <w:ind w:firstLine="422" w:firstLineChars="200"/>
        <w:rPr>
          <w:b/>
        </w:rPr>
      </w:pPr>
      <w:r>
        <w:rPr>
          <w:rFonts w:hint="eastAsia"/>
          <w:b/>
        </w:rPr>
        <w:t>2.1.7</w:t>
      </w:r>
      <w:r>
        <w:rPr>
          <w:rFonts w:hint="eastAsia"/>
          <w:b/>
        </w:rPr>
        <w:tab/>
      </w:r>
      <w:r>
        <w:rPr>
          <w:rFonts w:hint="eastAsia"/>
          <w:b/>
        </w:rPr>
        <w:t>招标文件中要求的其它资格证明文件。</w:t>
      </w:r>
    </w:p>
    <w:p w14:paraId="07DDACD7">
      <w:pPr>
        <w:pStyle w:val="8"/>
        <w:spacing w:line="360" w:lineRule="auto"/>
        <w:ind w:firstLine="422" w:firstLineChars="200"/>
        <w:rPr>
          <w:b/>
        </w:rPr>
      </w:pPr>
      <w:r>
        <w:rPr>
          <w:rFonts w:hint="eastAsia"/>
          <w:b/>
        </w:rPr>
        <w:t>2.2 技术标（独立封装在一个档案袋，一式五份，其中正本一份，副本四份）：</w:t>
      </w:r>
    </w:p>
    <w:p w14:paraId="2EF8E81F">
      <w:pPr>
        <w:pStyle w:val="8"/>
        <w:spacing w:line="360" w:lineRule="auto"/>
        <w:ind w:firstLine="422" w:firstLineChars="200"/>
        <w:rPr>
          <w:b/>
        </w:rPr>
      </w:pPr>
      <w:r>
        <w:rPr>
          <w:rFonts w:hint="eastAsia"/>
          <w:b/>
        </w:rPr>
        <w:t>2.2.1</w:t>
      </w:r>
      <w:r>
        <w:rPr>
          <w:rFonts w:hint="eastAsia"/>
          <w:b/>
        </w:rPr>
        <w:tab/>
      </w:r>
      <w:r>
        <w:rPr>
          <w:rFonts w:hint="eastAsia"/>
          <w:b/>
        </w:rPr>
        <w:t>技术规格偏离表；</w:t>
      </w:r>
    </w:p>
    <w:p w14:paraId="537D27F5">
      <w:pPr>
        <w:pStyle w:val="8"/>
        <w:spacing w:line="360" w:lineRule="auto"/>
        <w:ind w:firstLine="422" w:firstLineChars="200"/>
        <w:rPr>
          <w:b/>
        </w:rPr>
      </w:pPr>
      <w:r>
        <w:rPr>
          <w:rFonts w:hint="eastAsia"/>
          <w:b/>
        </w:rPr>
        <w:t>2.2.2</w:t>
      </w:r>
      <w:r>
        <w:rPr>
          <w:rFonts w:hint="eastAsia"/>
          <w:b/>
        </w:rPr>
        <w:tab/>
      </w:r>
      <w:r>
        <w:rPr>
          <w:rFonts w:hint="eastAsia"/>
          <w:b/>
        </w:rPr>
        <w:t>备品备件工具材料明细表；货物从招标人验收后开始使用至投标资料表中规定的周期内正常、连续地使用所必须的备件和专用工具清单，包括备件和专用工具的货源及现行价格；</w:t>
      </w:r>
    </w:p>
    <w:p w14:paraId="15E18FD2">
      <w:pPr>
        <w:pStyle w:val="8"/>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7D2B768">
      <w:pPr>
        <w:pStyle w:val="8"/>
        <w:spacing w:line="360" w:lineRule="auto"/>
        <w:ind w:firstLine="422" w:firstLineChars="200"/>
        <w:rPr>
          <w:b/>
        </w:rPr>
      </w:pPr>
      <w:r>
        <w:rPr>
          <w:rFonts w:hint="eastAsia"/>
          <w:b/>
        </w:rPr>
        <w:t>1）货物主要技术指标和性能的详细说明；</w:t>
      </w:r>
    </w:p>
    <w:p w14:paraId="0D466BE2">
      <w:pPr>
        <w:pStyle w:val="8"/>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8B80AE1">
      <w:pPr>
        <w:pStyle w:val="8"/>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E4889AB">
      <w:pPr>
        <w:pStyle w:val="8"/>
        <w:spacing w:line="360" w:lineRule="auto"/>
        <w:ind w:firstLine="422" w:firstLineChars="200"/>
        <w:rPr>
          <w:b/>
        </w:rPr>
      </w:pPr>
      <w:r>
        <w:rPr>
          <w:rFonts w:hint="eastAsia"/>
          <w:b/>
        </w:rPr>
        <w:t>2.2.4  技术标书中严禁出现与投标报价有关的内容</w:t>
      </w:r>
    </w:p>
    <w:p w14:paraId="1D42C07B">
      <w:pPr>
        <w:pStyle w:val="8"/>
        <w:spacing w:line="360" w:lineRule="auto"/>
        <w:ind w:firstLine="422" w:firstLineChars="200"/>
        <w:rPr>
          <w:b/>
        </w:rPr>
      </w:pPr>
      <w:r>
        <w:rPr>
          <w:rFonts w:hint="eastAsia"/>
          <w:b/>
        </w:rPr>
        <w:t>2.2.5综合说明；</w:t>
      </w:r>
    </w:p>
    <w:p w14:paraId="6A9F35F3">
      <w:pPr>
        <w:pStyle w:val="8"/>
        <w:spacing w:line="360" w:lineRule="auto"/>
        <w:ind w:firstLine="422" w:firstLineChars="200"/>
        <w:rPr>
          <w:b/>
        </w:rPr>
      </w:pPr>
      <w:r>
        <w:rPr>
          <w:rFonts w:hint="eastAsia"/>
          <w:b/>
        </w:rPr>
        <w:t>2.3 商务标（独立封装在一个档案袋，一式两份，一正一副）：</w:t>
      </w:r>
    </w:p>
    <w:p w14:paraId="00B8E811">
      <w:pPr>
        <w:pStyle w:val="8"/>
        <w:spacing w:line="360" w:lineRule="auto"/>
        <w:ind w:firstLine="422" w:firstLineChars="200"/>
        <w:rPr>
          <w:b/>
        </w:rPr>
      </w:pPr>
      <w:r>
        <w:rPr>
          <w:rFonts w:hint="eastAsia"/>
          <w:b/>
        </w:rPr>
        <w:t>2.3.1</w:t>
      </w:r>
      <w:r>
        <w:rPr>
          <w:rFonts w:hint="eastAsia"/>
          <w:b/>
        </w:rPr>
        <w:tab/>
      </w:r>
      <w:r>
        <w:rPr>
          <w:rFonts w:hint="eastAsia"/>
          <w:b/>
        </w:rPr>
        <w:t>投标函；</w:t>
      </w:r>
    </w:p>
    <w:p w14:paraId="713145B6">
      <w:pPr>
        <w:pStyle w:val="8"/>
        <w:spacing w:line="360" w:lineRule="auto"/>
        <w:ind w:firstLine="422" w:firstLineChars="200"/>
        <w:rPr>
          <w:b/>
        </w:rPr>
      </w:pPr>
      <w:r>
        <w:rPr>
          <w:rFonts w:hint="eastAsia"/>
          <w:b/>
        </w:rPr>
        <w:t>2.3.2</w:t>
      </w:r>
      <w:r>
        <w:rPr>
          <w:rFonts w:hint="eastAsia"/>
          <w:b/>
        </w:rPr>
        <w:tab/>
      </w:r>
      <w:r>
        <w:rPr>
          <w:rFonts w:hint="eastAsia"/>
          <w:b/>
        </w:rPr>
        <w:t>开标一览表；</w:t>
      </w:r>
    </w:p>
    <w:p w14:paraId="4B6616A5">
      <w:pPr>
        <w:pStyle w:val="8"/>
        <w:spacing w:line="360" w:lineRule="auto"/>
        <w:ind w:firstLine="422" w:firstLineChars="200"/>
        <w:rPr>
          <w:b/>
        </w:rPr>
      </w:pPr>
      <w:r>
        <w:rPr>
          <w:rFonts w:hint="eastAsia"/>
          <w:b/>
        </w:rPr>
        <w:t>2.3.3</w:t>
      </w:r>
      <w:r>
        <w:rPr>
          <w:rFonts w:hint="eastAsia"/>
          <w:b/>
        </w:rPr>
        <w:tab/>
      </w:r>
      <w:r>
        <w:rPr>
          <w:rFonts w:hint="eastAsia"/>
          <w:b/>
        </w:rPr>
        <w:t>投标货物分项报价表；</w:t>
      </w:r>
    </w:p>
    <w:p w14:paraId="34ACBDE8">
      <w:pPr>
        <w:pStyle w:val="8"/>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14:paraId="7B849FA3">
      <w:pPr>
        <w:pStyle w:val="8"/>
        <w:spacing w:line="360" w:lineRule="auto"/>
        <w:ind w:firstLine="42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5D976EBA">
      <w:pPr>
        <w:pStyle w:val="8"/>
        <w:spacing w:line="360" w:lineRule="auto"/>
        <w:ind w:firstLine="422" w:firstLineChars="200"/>
        <w:rPr>
          <w:b/>
        </w:rPr>
      </w:pPr>
      <w:r>
        <w:rPr>
          <w:rFonts w:hint="eastAsia"/>
          <w:b/>
        </w:rPr>
        <w:t>3.报价：</w:t>
      </w:r>
    </w:p>
    <w:p w14:paraId="55DA1BFA">
      <w:pPr>
        <w:pStyle w:val="8"/>
        <w:spacing w:line="360" w:lineRule="auto"/>
        <w:ind w:left="630" w:leftChars="200" w:hanging="210" w:hangingChars="100"/>
        <w:rPr>
          <w:rFonts w:hint="eastAsia" w:eastAsia="宋体"/>
          <w:lang w:eastAsia="zh-CN"/>
        </w:rPr>
      </w:pPr>
      <w:r>
        <w:rPr>
          <w:rFonts w:hint="eastAsia" w:hAnsi="宋体"/>
        </w:rPr>
        <w:t>⑴</w:t>
      </w:r>
      <w:r>
        <w:rPr>
          <w:rFonts w:hint="eastAsia"/>
        </w:rPr>
        <w:t xml:space="preserve">本次招标为公开招标，报价应为：投标方与招标人或其指派的答疑人员充分沟通确认基础上，由投标人在满足招标人所提出的、与本项目所有相关环节有关的所有费用； 投标人报价包含不含税金额、税率及价税合计金额 </w:t>
      </w:r>
      <w:r>
        <w:rPr>
          <w:rFonts w:hint="eastAsia"/>
          <w:lang w:eastAsia="zh-CN"/>
        </w:rPr>
        <w:t>。</w:t>
      </w:r>
    </w:p>
    <w:p w14:paraId="3258993D">
      <w:pPr>
        <w:pStyle w:val="8"/>
        <w:spacing w:line="360" w:lineRule="auto"/>
        <w:ind w:firstLine="420" w:firstLineChars="200"/>
      </w:pPr>
      <w:r>
        <w:rPr>
          <w:rFonts w:hint="eastAsia"/>
        </w:rPr>
        <w:t>详见本招标书之“第二章 投标文件编制”之“三、投标文件格式要求”之“格式3”。</w:t>
      </w:r>
    </w:p>
    <w:p w14:paraId="2F151CA6">
      <w:pPr>
        <w:pStyle w:val="8"/>
        <w:spacing w:line="360" w:lineRule="auto"/>
        <w:ind w:firstLine="420" w:firstLineChars="200"/>
        <w:rPr>
          <w:ins w:id="0" w:author="JonMMx 2000" w:date="2021-03-16T09:55:00Z"/>
          <w:rFonts w:hint="eastAsia" w:eastAsia="宋体"/>
          <w:highlight w:val="none"/>
          <w:lang w:eastAsia="zh-CN"/>
        </w:rPr>
      </w:pPr>
      <w:r>
        <w:rPr>
          <w:rFonts w:hint="eastAsia" w:ascii="宋体" w:hAnsi="宋体"/>
          <w:highlight w:val="none"/>
        </w:rPr>
        <w:t>⑵</w:t>
      </w:r>
      <w:r>
        <w:rPr>
          <w:rFonts w:hint="eastAsia" w:ascii="宋体" w:hAnsi="Courier New"/>
          <w:highlight w:val="none"/>
        </w:rPr>
        <w:t>所有报价货币单位为</w:t>
      </w:r>
      <w:r>
        <w:rPr>
          <w:rFonts w:hint="eastAsia"/>
          <w:highlight w:val="none"/>
          <w:lang w:eastAsia="zh-CN"/>
        </w:rPr>
        <w:t>：</w:t>
      </w:r>
      <w:r>
        <w:rPr>
          <w:rFonts w:hint="eastAsia" w:ascii="宋体" w:hAnsi="Courier New"/>
          <w:highlight w:val="none"/>
        </w:rPr>
        <w:t>元（人民币），</w:t>
      </w:r>
      <w:r>
        <w:rPr>
          <w:rFonts w:hint="eastAsia" w:ascii="宋体" w:hAnsi="Courier New"/>
          <w:highlight w:val="none"/>
          <w:lang w:val="en-US" w:eastAsia="zh-CN"/>
        </w:rPr>
        <w:t>包含：</w:t>
      </w:r>
      <w:r>
        <w:rPr>
          <w:rFonts w:hint="eastAsia" w:ascii="宋体" w:hAnsi="Courier New" w:eastAsia="宋体" w:cstheme="minorBidi"/>
          <w:kern w:val="2"/>
          <w:sz w:val="21"/>
          <w:szCs w:val="22"/>
          <w:highlight w:val="none"/>
          <w:lang w:val="en-US" w:eastAsia="zh-CN" w:bidi="ar-SA"/>
        </w:rPr>
        <w:t>不含税金额、税率及价税合计金额</w:t>
      </w:r>
      <w:r>
        <w:rPr>
          <w:rFonts w:hint="eastAsia" w:ascii="宋体" w:hAnsi="Courier New" w:cstheme="minorBidi"/>
          <w:kern w:val="2"/>
          <w:sz w:val="21"/>
          <w:szCs w:val="22"/>
          <w:highlight w:val="none"/>
          <w:lang w:val="en-US" w:eastAsia="zh-CN" w:bidi="ar-SA"/>
        </w:rPr>
        <w:t>。</w:t>
      </w:r>
    </w:p>
    <w:p w14:paraId="13058C79">
      <w:pPr>
        <w:keepNext w:val="0"/>
        <w:keepLines w:val="0"/>
        <w:widowControl/>
        <w:suppressLineNumbers w:val="0"/>
        <w:spacing w:line="360" w:lineRule="auto"/>
        <w:ind w:firstLine="422" w:firstLineChars="200"/>
        <w:jc w:val="left"/>
        <w:rPr>
          <w:highlight w:val="none"/>
        </w:rPr>
      </w:pPr>
      <w:r>
        <w:rPr>
          <w:rFonts w:hint="eastAsia"/>
          <w:b/>
          <w:highlight w:val="none"/>
        </w:rPr>
        <w:t>4、付款方式：</w:t>
      </w:r>
      <w:r>
        <w:rPr>
          <w:rFonts w:ascii="Arial" w:hAnsi="Arial" w:cs="Arial"/>
          <w:szCs w:val="21"/>
          <w:highlight w:val="none"/>
          <w:u w:val="single"/>
        </w:rPr>
        <w:t xml:space="preserve"> </w:t>
      </w:r>
      <w:r>
        <w:rPr>
          <w:rFonts w:hint="eastAsia"/>
          <w:b/>
          <w:highlight w:val="none"/>
          <w:u w:val="single"/>
        </w:rPr>
        <w:t>半年期商业汇票</w:t>
      </w:r>
      <w:r>
        <w:rPr>
          <w:rFonts w:hint="eastAsia"/>
          <w:b/>
          <w:highlight w:val="none"/>
          <w:lang w:val="en-US" w:eastAsia="zh-CN"/>
        </w:rPr>
        <w:t>（包括银行承兑汇票和商业承兑汇票）</w:t>
      </w:r>
    </w:p>
    <w:p w14:paraId="6A0EFEDF">
      <w:pPr>
        <w:spacing w:line="360" w:lineRule="auto"/>
        <w:ind w:left="-105" w:leftChars="-50" w:right="-105" w:rightChars="-50" w:firstLine="420" w:firstLineChars="200"/>
        <w:rPr>
          <w:rFonts w:hint="eastAsia" w:ascii="宋体" w:hAnsi="宋体" w:eastAsia="宋体" w:cs="宋体"/>
          <w:sz w:val="20"/>
          <w:lang w:val="en-US" w:eastAsia="zh-CN"/>
        </w:rPr>
      </w:pPr>
      <w:r>
        <w:rPr>
          <w:rFonts w:hint="eastAsia"/>
        </w:rPr>
        <w:t>（1）</w:t>
      </w:r>
      <w:bookmarkStart w:id="1" w:name="_Hlk87966546"/>
      <w:r>
        <w:rPr>
          <w:rFonts w:hint="eastAsia" w:ascii="宋体" w:hAnsi="宋体" w:cs="宋体"/>
          <w:sz w:val="20"/>
        </w:rPr>
        <w:t>设备维修完毕，经安装、调试最终经甲方验收合格后，甲方出具书面验收单，</w:t>
      </w:r>
      <w:bookmarkEnd w:id="1"/>
      <w:r>
        <w:rPr>
          <w:rFonts w:hint="eastAsia" w:ascii="宋体" w:hAnsi="宋体" w:cs="宋体"/>
          <w:sz w:val="20"/>
        </w:rPr>
        <w:t>供方开具100%增值税发票，挂账90天支付，支付方式为半年期商业汇票（包括银行承兑汇票和商业承兑汇票）</w:t>
      </w:r>
      <w:r>
        <w:rPr>
          <w:rFonts w:hint="eastAsia" w:ascii="宋体" w:hAnsi="宋体" w:cs="宋体"/>
          <w:sz w:val="20"/>
          <w:lang w:eastAsia="zh-CN"/>
        </w:rPr>
        <w:t>。</w:t>
      </w:r>
    </w:p>
    <w:p w14:paraId="6E065B0F">
      <w:pPr>
        <w:pStyle w:val="8"/>
        <w:spacing w:line="360" w:lineRule="auto"/>
        <w:ind w:firstLine="422" w:firstLineChars="200"/>
        <w:rPr>
          <w:b/>
        </w:rPr>
      </w:pPr>
      <w:r>
        <w:rPr>
          <w:rFonts w:hint="eastAsia"/>
          <w:b/>
        </w:rPr>
        <w:t>5.技术规范及服务</w:t>
      </w:r>
    </w:p>
    <w:p w14:paraId="0EAA9C48">
      <w:pPr>
        <w:pStyle w:val="8"/>
        <w:spacing w:line="360" w:lineRule="auto"/>
        <w:ind w:firstLine="420" w:firstLineChars="200"/>
      </w:pPr>
      <w:r>
        <w:rPr>
          <w:rFonts w:hint="eastAsia"/>
        </w:rPr>
        <w:t>⑴投标人应与招标人指派的答疑人员充分沟通，理解认可并接受相关技术规范及服务要求。</w:t>
      </w:r>
    </w:p>
    <w:p w14:paraId="3BE5DBEA">
      <w:pPr>
        <w:pStyle w:val="8"/>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0954389E">
      <w:pPr>
        <w:pStyle w:val="8"/>
        <w:spacing w:line="360" w:lineRule="auto"/>
        <w:ind w:firstLine="422" w:firstLineChars="200"/>
        <w:rPr>
          <w:b/>
        </w:rPr>
      </w:pPr>
      <w:r>
        <w:rPr>
          <w:rFonts w:hint="eastAsia"/>
          <w:b/>
        </w:rPr>
        <w:t>6.其他</w:t>
      </w:r>
    </w:p>
    <w:p w14:paraId="2C1B0092">
      <w:pPr>
        <w:pStyle w:val="8"/>
        <w:spacing w:line="360" w:lineRule="auto"/>
        <w:ind w:firstLine="420" w:firstLineChars="200"/>
      </w:pPr>
      <w:r>
        <w:rPr>
          <w:rFonts w:hint="eastAsia"/>
        </w:rPr>
        <w:t>投标人不认可、不接受，则投标人在本招标书“第二章 投标文件编制”之“相关条款偏离表（含商务偏离及技术偏离）”中注明“不接受”字，招标人将视之为主动弃标。</w:t>
      </w:r>
    </w:p>
    <w:p w14:paraId="11FA0C4A">
      <w:pPr>
        <w:pStyle w:val="8"/>
        <w:spacing w:line="360" w:lineRule="auto"/>
        <w:ind w:firstLine="420" w:firstLineChars="200"/>
      </w:pPr>
      <w:r>
        <w:rPr>
          <w:rFonts w:hint="eastAsia"/>
        </w:rPr>
        <w:t>其余未尽事宜，均按合同约定。</w:t>
      </w:r>
    </w:p>
    <w:p w14:paraId="78454D14">
      <w:pPr>
        <w:pStyle w:val="8"/>
        <w:spacing w:line="360" w:lineRule="auto"/>
        <w:ind w:firstLine="422" w:firstLineChars="200"/>
        <w:rPr>
          <w:b/>
        </w:rPr>
      </w:pPr>
      <w:r>
        <w:rPr>
          <w:rFonts w:hint="eastAsia"/>
          <w:b/>
        </w:rPr>
        <w:t>7.要求招标人或相关合同签订单位提供的配合，在标书文件中说明。</w:t>
      </w:r>
    </w:p>
    <w:p w14:paraId="63866665">
      <w:pPr>
        <w:pStyle w:val="8"/>
        <w:spacing w:line="360" w:lineRule="auto"/>
        <w:rPr>
          <w:rFonts w:ascii="黑体" w:eastAsia="黑体"/>
          <w:b/>
          <w:bCs/>
          <w:sz w:val="28"/>
        </w:rPr>
      </w:pPr>
      <w:r>
        <w:rPr>
          <w:rFonts w:hint="eastAsia" w:ascii="黑体" w:eastAsia="黑体"/>
          <w:b/>
          <w:bCs/>
          <w:sz w:val="28"/>
        </w:rPr>
        <w:t>七、投标、开标、评标</w:t>
      </w:r>
    </w:p>
    <w:p w14:paraId="33892D5D">
      <w:pPr>
        <w:pStyle w:val="8"/>
        <w:spacing w:line="360" w:lineRule="auto"/>
        <w:ind w:firstLine="420" w:firstLineChars="200"/>
      </w:pPr>
      <w:r>
        <w:rPr>
          <w:rFonts w:hint="eastAsia"/>
        </w:rPr>
        <w:t>1.投标保证金：</w:t>
      </w:r>
    </w:p>
    <w:p w14:paraId="07746727">
      <w:pPr>
        <w:pStyle w:val="8"/>
        <w:spacing w:line="360" w:lineRule="auto"/>
        <w:ind w:firstLine="420" w:firstLineChars="200"/>
      </w:pPr>
      <w:r>
        <w:rPr>
          <w:rFonts w:hint="eastAsia" w:hAnsi="宋体"/>
        </w:rPr>
        <w:t>⑴</w:t>
      </w:r>
      <w:r>
        <w:rPr>
          <w:rFonts w:hint="eastAsia"/>
        </w:rPr>
        <w:t>投标人需从投标人单位账户向招标人财务部门缴纳</w:t>
      </w:r>
      <w:r>
        <w:rPr>
          <w:rFonts w:hint="eastAsia"/>
          <w:color w:val="FF0000"/>
          <w:u w:val="single"/>
          <w:lang w:val="en-US" w:eastAsia="zh-CN"/>
        </w:rPr>
        <w:t>5000</w:t>
      </w:r>
      <w:r>
        <w:rPr>
          <w:rFonts w:hint="eastAsia"/>
          <w:u w:val="single"/>
        </w:rPr>
        <w:t>元</w:t>
      </w:r>
      <w:r>
        <w:rPr>
          <w:rFonts w:hint="eastAsia"/>
        </w:rPr>
        <w:t>（人民币），作为投标人本次投标的保证金。</w:t>
      </w:r>
    </w:p>
    <w:p w14:paraId="4BE9827E">
      <w:pPr>
        <w:pStyle w:val="8"/>
        <w:spacing w:line="360" w:lineRule="auto"/>
        <w:ind w:firstLine="420" w:firstLineChars="200"/>
      </w:pPr>
      <w:r>
        <w:rPr>
          <w:rFonts w:hint="eastAsia" w:hAnsi="宋体"/>
        </w:rPr>
        <w:t>⑵</w:t>
      </w:r>
      <w:r>
        <w:rPr>
          <w:rFonts w:hint="eastAsia"/>
        </w:rPr>
        <w:t>缴纳方式：电汇或网银；</w:t>
      </w:r>
    </w:p>
    <w:p w14:paraId="573A8A0E">
      <w:pPr>
        <w:pStyle w:val="8"/>
        <w:spacing w:line="360" w:lineRule="auto"/>
        <w:ind w:firstLine="420" w:firstLineChars="200"/>
      </w:pPr>
      <w:r>
        <w:rPr>
          <w:rFonts w:hint="eastAsia" w:hAnsi="宋体"/>
        </w:rPr>
        <w:t>⑶</w:t>
      </w:r>
      <w:r>
        <w:rPr>
          <w:rFonts w:hint="eastAsia"/>
        </w:rPr>
        <w:t>接收单位：</w:t>
      </w:r>
      <w:r>
        <w:rPr>
          <w:rFonts w:hint="eastAsia" w:hAnsi="宋体"/>
          <w:snapToGrid w:val="0"/>
          <w:kern w:val="0"/>
          <w:sz w:val="20"/>
          <w:szCs w:val="20"/>
          <w:lang w:eastAsia="zh-Hans"/>
        </w:rPr>
        <w:t>中国重汽集团济南动力有限公司</w:t>
      </w:r>
      <w:r>
        <w:rPr>
          <w:rFonts w:hint="eastAsia"/>
        </w:rPr>
        <w:t>；</w:t>
      </w:r>
    </w:p>
    <w:p w14:paraId="76D39C66">
      <w:pPr>
        <w:pStyle w:val="8"/>
        <w:spacing w:line="360" w:lineRule="auto"/>
        <w:ind w:firstLine="420" w:firstLineChars="200"/>
      </w:pPr>
      <w:r>
        <w:rPr>
          <w:rFonts w:hint="eastAsia" w:hAnsi="宋体"/>
        </w:rPr>
        <w:t>⑷</w:t>
      </w:r>
      <w:r>
        <w:rPr>
          <w:rFonts w:hint="eastAsia"/>
        </w:rPr>
        <w:t>转账信息：</w:t>
      </w:r>
    </w:p>
    <w:tbl>
      <w:tblPr>
        <w:tblStyle w:val="16"/>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9A2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0287B161">
            <w:pPr>
              <w:pStyle w:val="8"/>
              <w:ind w:firstLine="420" w:firstLineChars="200"/>
            </w:pPr>
            <w:r>
              <w:rPr>
                <w:rFonts w:hint="eastAsia"/>
              </w:rPr>
              <w:t>开户银行：</w:t>
            </w:r>
            <w:r>
              <w:rPr>
                <w:rFonts w:ascii="Arial" w:hAnsi="Arial" w:cs="Arial"/>
                <w:color w:val="333333"/>
                <w:szCs w:val="21"/>
                <w:shd w:val="clear" w:color="auto" w:fill="FFFFFF"/>
              </w:rPr>
              <w:t>中国建设银行股份有限公司济南天桥支行明湖分理处</w:t>
            </w:r>
          </w:p>
        </w:tc>
      </w:tr>
      <w:tr w14:paraId="540D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30C9645">
            <w:pPr>
              <w:pStyle w:val="8"/>
              <w:ind w:firstLine="420" w:firstLineChars="200"/>
            </w:pPr>
            <w:r>
              <w:rPr>
                <w:rFonts w:hint="eastAsia"/>
              </w:rPr>
              <w:t>户名：</w:t>
            </w:r>
            <w:r>
              <w:rPr>
                <w:rFonts w:hint="eastAsia" w:hAnsi="宋体"/>
                <w:snapToGrid w:val="0"/>
                <w:kern w:val="0"/>
                <w:sz w:val="20"/>
                <w:szCs w:val="20"/>
                <w:lang w:eastAsia="zh-Hans"/>
              </w:rPr>
              <w:t>中国重汽集团济南动力有限公司</w:t>
            </w:r>
          </w:p>
        </w:tc>
      </w:tr>
      <w:tr w14:paraId="7669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E043376">
            <w:pPr>
              <w:pStyle w:val="8"/>
              <w:ind w:firstLine="420" w:firstLineChars="200"/>
            </w:pPr>
            <w:r>
              <w:rPr>
                <w:rFonts w:hint="eastAsia"/>
              </w:rPr>
              <w:t>账号：</w:t>
            </w:r>
            <w:r>
              <w:rPr>
                <w:rFonts w:ascii="Arial" w:hAnsi="Arial" w:cs="Arial"/>
                <w:color w:val="333333"/>
                <w:szCs w:val="21"/>
                <w:shd w:val="clear" w:color="auto" w:fill="FFFFFF"/>
              </w:rPr>
              <w:t>37050161651700000519</w:t>
            </w:r>
          </w:p>
        </w:tc>
      </w:tr>
      <w:tr w14:paraId="062A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2691EA1">
            <w:pPr>
              <w:pStyle w:val="8"/>
              <w:ind w:firstLine="420" w:firstLineChars="200"/>
            </w:pPr>
            <w:r>
              <w:rPr>
                <w:rFonts w:hint="eastAsia"/>
              </w:rPr>
              <w:t>纳税人识别号：</w:t>
            </w:r>
          </w:p>
        </w:tc>
      </w:tr>
    </w:tbl>
    <w:p w14:paraId="5A60FB40">
      <w:pPr>
        <w:pStyle w:val="8"/>
        <w:spacing w:line="360" w:lineRule="auto"/>
        <w:ind w:firstLine="420" w:firstLineChars="200"/>
        <w:rPr>
          <w:highlight w:val="yellow"/>
        </w:rPr>
      </w:pPr>
      <w:r>
        <w:rPr>
          <w:rFonts w:hint="eastAsia"/>
        </w:rPr>
        <w:t>⑸保证金截止时间：</w:t>
      </w:r>
      <w:r>
        <w:rPr>
          <w:rFonts w:hint="eastAsia"/>
          <w:highlight w:val="yellow"/>
        </w:rPr>
        <w:t>202</w:t>
      </w:r>
      <w:r>
        <w:rPr>
          <w:rFonts w:hint="eastAsia"/>
          <w:highlight w:val="yellow"/>
          <w:lang w:val="en-US" w:eastAsia="zh-CN"/>
        </w:rPr>
        <w:t>5</w:t>
      </w:r>
      <w:r>
        <w:rPr>
          <w:rFonts w:hint="eastAsia"/>
          <w:highlight w:val="yellow"/>
        </w:rPr>
        <w:t>年</w:t>
      </w:r>
      <w:r>
        <w:rPr>
          <w:highlight w:val="yellow"/>
        </w:rPr>
        <w:t xml:space="preserve"> </w:t>
      </w:r>
      <w:r>
        <w:rPr>
          <w:rFonts w:hint="eastAsia"/>
          <w:highlight w:val="yellow"/>
        </w:rPr>
        <w:t xml:space="preserve">月 </w:t>
      </w:r>
      <w:r>
        <w:rPr>
          <w:highlight w:val="yellow"/>
        </w:rPr>
        <w:t xml:space="preserve"> </w:t>
      </w:r>
      <w:r>
        <w:rPr>
          <w:rFonts w:hint="eastAsia"/>
          <w:highlight w:val="yellow"/>
        </w:rPr>
        <w:t>日</w:t>
      </w:r>
      <w:r>
        <w:rPr>
          <w:highlight w:val="yellow"/>
        </w:rPr>
        <w:t xml:space="preserve"> </w:t>
      </w:r>
      <w:r>
        <w:rPr>
          <w:rFonts w:hint="eastAsia"/>
          <w:highlight w:val="yellow"/>
        </w:rPr>
        <w:t>时</w:t>
      </w:r>
      <w:r>
        <w:rPr>
          <w:highlight w:val="yellow"/>
        </w:rPr>
        <w:t xml:space="preserve"> </w:t>
      </w:r>
      <w:r>
        <w:rPr>
          <w:rFonts w:hint="eastAsia"/>
          <w:highlight w:val="yellow"/>
        </w:rPr>
        <w:t>分前</w:t>
      </w:r>
    </w:p>
    <w:p w14:paraId="0366E436">
      <w:pPr>
        <w:pStyle w:val="8"/>
        <w:spacing w:line="360" w:lineRule="auto"/>
        <w:ind w:firstLine="420" w:firstLineChars="200"/>
      </w:pPr>
      <w:r>
        <w:rPr>
          <w:rFonts w:hint="eastAsia"/>
        </w:rPr>
        <w:t>⑹说明：</w:t>
      </w:r>
    </w:p>
    <w:p w14:paraId="6C231790">
      <w:pPr>
        <w:pStyle w:val="8"/>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480071BB">
      <w:pPr>
        <w:pStyle w:val="8"/>
        <w:spacing w:line="360" w:lineRule="auto"/>
        <w:ind w:firstLine="420" w:firstLineChars="200"/>
      </w:pPr>
      <w:r>
        <w:rPr>
          <w:rFonts w:hint="eastAsia"/>
        </w:rPr>
        <w:t>(b)投标人在向招标人出示《投标保证金缴纳凭证》后方可进行投标。</w:t>
      </w:r>
    </w:p>
    <w:p w14:paraId="6CABE4FC">
      <w:pPr>
        <w:pStyle w:val="8"/>
        <w:spacing w:line="360" w:lineRule="auto"/>
        <w:ind w:firstLine="420" w:firstLineChars="200"/>
      </w:pPr>
      <w:r>
        <w:rPr>
          <w:rFonts w:hint="eastAsia"/>
        </w:rPr>
        <w:t>(c)发生以下情况时，项目实施单位有权没收保证金：</w:t>
      </w:r>
    </w:p>
    <w:p w14:paraId="685021AF">
      <w:pPr>
        <w:pStyle w:val="8"/>
        <w:spacing w:line="360" w:lineRule="auto"/>
        <w:ind w:left="1260" w:leftChars="400" w:hanging="420" w:hangingChars="200"/>
      </w:pPr>
      <w:r>
        <w:rPr>
          <w:rFonts w:hint="eastAsia"/>
        </w:rPr>
        <w:t>a）截至开标前3天，投标人无正当理由且未以书面形式递交说明而在投标截止日不来投标的；</w:t>
      </w:r>
    </w:p>
    <w:p w14:paraId="2C5C62FC">
      <w:pPr>
        <w:pStyle w:val="8"/>
        <w:spacing w:line="360" w:lineRule="auto"/>
        <w:ind w:left="420" w:leftChars="200" w:firstLine="420" w:firstLineChars="200"/>
      </w:pPr>
      <w:r>
        <w:rPr>
          <w:rFonts w:hint="eastAsia"/>
        </w:rPr>
        <w:t>b）投标人递送投标文件后，无正当理由放弃投标的；</w:t>
      </w:r>
    </w:p>
    <w:p w14:paraId="0D39C9EB">
      <w:pPr>
        <w:pStyle w:val="8"/>
        <w:spacing w:line="360" w:lineRule="auto"/>
        <w:ind w:left="420" w:leftChars="200" w:firstLine="420" w:firstLineChars="200"/>
      </w:pPr>
      <w:r>
        <w:rPr>
          <w:rFonts w:hint="eastAsia"/>
        </w:rPr>
        <w:t>c）自中标通知书发出之日起30日内，中标人无正当理由不签订合同的；</w:t>
      </w:r>
    </w:p>
    <w:p w14:paraId="4821106E">
      <w:pPr>
        <w:pStyle w:val="8"/>
        <w:spacing w:line="360" w:lineRule="auto"/>
        <w:ind w:left="420" w:leftChars="200" w:firstLine="420" w:firstLineChars="200"/>
      </w:pPr>
      <w:r>
        <w:rPr>
          <w:rFonts w:hint="eastAsia"/>
        </w:rPr>
        <w:t>d）投标人在投标过程中被查实有串标、围标、陪标等违规违纪行为的；</w:t>
      </w:r>
    </w:p>
    <w:p w14:paraId="16BE2DD5">
      <w:pPr>
        <w:pStyle w:val="8"/>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7DD7B84C">
      <w:pPr>
        <w:pStyle w:val="8"/>
        <w:spacing w:line="360" w:lineRule="auto"/>
        <w:ind w:firstLine="420" w:firstLineChars="200"/>
      </w:pPr>
      <w:r>
        <w:rPr>
          <w:rFonts w:hint="eastAsia"/>
        </w:rPr>
        <w:t>2.开标</w:t>
      </w:r>
    </w:p>
    <w:p w14:paraId="0808733B">
      <w:pPr>
        <w:pStyle w:val="8"/>
        <w:spacing w:line="360" w:lineRule="auto"/>
        <w:ind w:firstLine="420" w:firstLineChars="200"/>
      </w:pPr>
      <w:r>
        <w:rPr>
          <w:rFonts w:hint="eastAsia"/>
        </w:rPr>
        <w:t>（1）本次招标的开标、评标由招标人依法组织实施，本次招标采用技术标和商务标分级开标的模式。</w:t>
      </w:r>
    </w:p>
    <w:p w14:paraId="3F8B9F01">
      <w:pPr>
        <w:pStyle w:val="8"/>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304B4B47">
      <w:pPr>
        <w:pStyle w:val="8"/>
        <w:spacing w:line="360" w:lineRule="auto"/>
        <w:ind w:firstLine="420" w:firstLineChars="200"/>
      </w:pPr>
      <w:r>
        <w:rPr>
          <w:rFonts w:hint="eastAsia"/>
        </w:rPr>
        <w:t>（3）开标程序</w:t>
      </w:r>
    </w:p>
    <w:p w14:paraId="2FCF6D8A">
      <w:pPr>
        <w:pStyle w:val="8"/>
        <w:spacing w:line="360" w:lineRule="auto"/>
        <w:ind w:firstLine="420" w:firstLineChars="200"/>
      </w:pPr>
      <w:r>
        <w:rPr>
          <w:rFonts w:hint="eastAsia"/>
        </w:rPr>
        <w:t>（a）宣布开标会议开始。</w:t>
      </w:r>
    </w:p>
    <w:p w14:paraId="08CDE9BE">
      <w:pPr>
        <w:pStyle w:val="8"/>
        <w:spacing w:line="360" w:lineRule="auto"/>
        <w:ind w:firstLine="420" w:firstLineChars="200"/>
      </w:pPr>
      <w:r>
        <w:rPr>
          <w:rFonts w:hint="eastAsia"/>
        </w:rPr>
        <w:t>（b）介绍与会人员。</w:t>
      </w:r>
    </w:p>
    <w:p w14:paraId="1325863E">
      <w:pPr>
        <w:pStyle w:val="8"/>
        <w:spacing w:line="360" w:lineRule="auto"/>
        <w:ind w:firstLine="420" w:firstLineChars="200"/>
      </w:pPr>
      <w:r>
        <w:rPr>
          <w:rFonts w:hint="eastAsia"/>
        </w:rPr>
        <w:t>（c）核验投标人资格证件。</w:t>
      </w:r>
    </w:p>
    <w:p w14:paraId="0D05F5F0">
      <w:pPr>
        <w:pStyle w:val="8"/>
        <w:spacing w:line="360" w:lineRule="auto"/>
        <w:ind w:firstLine="420" w:firstLineChars="200"/>
      </w:pPr>
      <w:r>
        <w:rPr>
          <w:rFonts w:hint="eastAsia"/>
        </w:rPr>
        <w:t>（d）投标人或投标人推选的代表对投标文件密封情况进行检查（投标人未参加开标会议的，视同认可投标文件密封完好）。</w:t>
      </w:r>
    </w:p>
    <w:p w14:paraId="49C2722F">
      <w:pPr>
        <w:pStyle w:val="8"/>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3078EA89">
      <w:pPr>
        <w:pStyle w:val="8"/>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31EF4FBD">
      <w:pPr>
        <w:pStyle w:val="8"/>
        <w:spacing w:line="360" w:lineRule="auto"/>
        <w:ind w:firstLine="420" w:firstLineChars="200"/>
      </w:pPr>
      <w:r>
        <w:rPr>
          <w:rFonts w:hint="eastAsia"/>
        </w:rPr>
        <w:t>（g）根据技术标及商务标综合得分，形成专家意见汇总，推荐性价比最优的投标方。</w:t>
      </w:r>
    </w:p>
    <w:p w14:paraId="6F09DDDE">
      <w:pPr>
        <w:pStyle w:val="8"/>
        <w:spacing w:line="360" w:lineRule="auto"/>
        <w:ind w:firstLine="420" w:firstLineChars="200"/>
      </w:pPr>
      <w:r>
        <w:rPr>
          <w:rFonts w:hint="eastAsia"/>
        </w:rPr>
        <w:t>（h）招标人有权根据项目情况，采取多级评标模式，最终确定投标人排序。</w:t>
      </w:r>
    </w:p>
    <w:p w14:paraId="67D42A43">
      <w:pPr>
        <w:pStyle w:val="8"/>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2D2920BA">
      <w:pPr>
        <w:pStyle w:val="8"/>
        <w:spacing w:line="360" w:lineRule="auto"/>
        <w:ind w:firstLine="420" w:firstLineChars="200"/>
        <w:rPr>
          <w:highlight w:val="none"/>
        </w:rPr>
      </w:pPr>
      <w:r>
        <w:rPr>
          <w:rFonts w:hint="eastAsia"/>
          <w:highlight w:val="none"/>
        </w:rPr>
        <w:t>(4)所有报价货币单位均为：元（人民币）。</w:t>
      </w:r>
      <w:r>
        <w:rPr>
          <w:rFonts w:hint="eastAsia" w:ascii="宋体" w:hAnsi="Courier New"/>
          <w:highlight w:val="none"/>
          <w:lang w:val="en-US" w:eastAsia="zh-CN"/>
        </w:rPr>
        <w:t>包含：</w:t>
      </w:r>
      <w:r>
        <w:rPr>
          <w:rFonts w:hint="eastAsia" w:ascii="宋体" w:hAnsi="Courier New" w:eastAsia="宋体" w:cstheme="minorBidi"/>
          <w:kern w:val="2"/>
          <w:sz w:val="21"/>
          <w:szCs w:val="22"/>
          <w:highlight w:val="none"/>
          <w:lang w:val="en-US" w:eastAsia="zh-CN" w:bidi="ar-SA"/>
        </w:rPr>
        <w:t>不含税金额、税率及价税合计金额</w:t>
      </w:r>
      <w:r>
        <w:rPr>
          <w:rFonts w:hint="eastAsia" w:ascii="宋体" w:hAnsi="Courier New" w:cstheme="minorBidi"/>
          <w:kern w:val="2"/>
          <w:sz w:val="21"/>
          <w:szCs w:val="22"/>
          <w:highlight w:val="none"/>
          <w:lang w:val="en-US" w:eastAsia="zh-CN" w:bidi="ar-SA"/>
        </w:rPr>
        <w:t>。</w:t>
      </w:r>
    </w:p>
    <w:p w14:paraId="622AF963">
      <w:pPr>
        <w:spacing w:line="360" w:lineRule="auto"/>
        <w:ind w:right="2" w:firstLine="420" w:firstLineChars="200"/>
        <w:rPr>
          <w:rFonts w:ascii="宋体" w:hAnsi="Courier New"/>
          <w:szCs w:val="22"/>
        </w:rPr>
      </w:pPr>
      <w:r>
        <w:rPr>
          <w:rFonts w:hint="eastAsia" w:ascii="宋体" w:hAnsi="Courier New"/>
          <w:szCs w:val="22"/>
        </w:rPr>
        <w:t>3.评标</w:t>
      </w:r>
    </w:p>
    <w:p w14:paraId="6197F18F">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028588F1">
      <w:pPr>
        <w:pStyle w:val="8"/>
        <w:numPr>
          <w:ilvl w:val="0"/>
          <w:numId w:val="1"/>
        </w:numPr>
        <w:spacing w:line="360" w:lineRule="auto"/>
        <w:ind w:firstLine="420" w:firstLineChars="200"/>
        <w:rPr>
          <w:rFonts w:hAnsi="宋体"/>
          <w:color w:val="FF0000"/>
          <w:szCs w:val="21"/>
        </w:rPr>
      </w:pPr>
      <w:r>
        <w:rPr>
          <w:rFonts w:hint="eastAsia" w:hAnsi="宋体"/>
          <w:color w:val="FF0000"/>
          <w:szCs w:val="21"/>
        </w:rPr>
        <w:t>评分标准</w:t>
      </w:r>
    </w:p>
    <w:tbl>
      <w:tblPr>
        <w:tblStyle w:val="16"/>
        <w:tblW w:w="4465" w:type="pct"/>
        <w:tblInd w:w="225" w:type="dxa"/>
        <w:tblLayout w:type="fixed"/>
        <w:tblCellMar>
          <w:top w:w="0" w:type="dxa"/>
          <w:left w:w="0" w:type="dxa"/>
          <w:bottom w:w="0" w:type="dxa"/>
          <w:right w:w="0" w:type="dxa"/>
        </w:tblCellMar>
      </w:tblPr>
      <w:tblGrid>
        <w:gridCol w:w="559"/>
        <w:gridCol w:w="453"/>
        <w:gridCol w:w="1413"/>
        <w:gridCol w:w="632"/>
        <w:gridCol w:w="5064"/>
      </w:tblGrid>
      <w:tr w14:paraId="2A619695">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55DD96">
            <w:pPr>
              <w:widowControl/>
              <w:jc w:val="center"/>
              <w:textAlignment w:val="center"/>
              <w:rPr>
                <w:rFonts w:ascii="宋体" w:cs="宋体"/>
                <w:kern w:val="0"/>
                <w:szCs w:val="21"/>
              </w:rPr>
            </w:pPr>
            <w:r>
              <w:rPr>
                <w:rFonts w:hint="eastAsia" w:ascii="宋体" w:cs="宋体"/>
                <w:kern w:val="0"/>
                <w:szCs w:val="21"/>
              </w:rPr>
              <w:t>评标</w:t>
            </w:r>
          </w:p>
          <w:p w14:paraId="14179FCA">
            <w:pPr>
              <w:widowControl/>
              <w:jc w:val="center"/>
              <w:textAlignment w:val="center"/>
              <w:rPr>
                <w:rFonts w:ascii="宋体" w:cs="宋体"/>
                <w:szCs w:val="21"/>
              </w:rPr>
            </w:pPr>
            <w:r>
              <w:rPr>
                <w:rFonts w:hint="eastAsia" w:ascii="宋体" w:cs="宋体"/>
                <w:kern w:val="0"/>
                <w:szCs w:val="21"/>
              </w:rPr>
              <w:t>因素</w:t>
            </w:r>
          </w:p>
        </w:tc>
        <w:tc>
          <w:tcPr>
            <w:tcW w:w="278"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66A4702D">
            <w:pPr>
              <w:widowControl/>
              <w:jc w:val="center"/>
              <w:textAlignment w:val="center"/>
              <w:rPr>
                <w:rFonts w:ascii="宋体" w:cs="宋体"/>
                <w:szCs w:val="21"/>
              </w:rPr>
            </w:pPr>
            <w:r>
              <w:rPr>
                <w:rFonts w:hint="eastAsia" w:ascii="宋体" w:cs="宋体"/>
                <w:kern w:val="0"/>
                <w:szCs w:val="21"/>
              </w:rPr>
              <w:t>总分</w:t>
            </w:r>
          </w:p>
        </w:tc>
        <w:tc>
          <w:tcPr>
            <w:tcW w:w="8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250479">
            <w:pPr>
              <w:widowControl/>
              <w:jc w:val="center"/>
              <w:textAlignment w:val="center"/>
              <w:rPr>
                <w:rFonts w:ascii="宋体" w:cs="宋体"/>
                <w:szCs w:val="21"/>
              </w:rPr>
            </w:pPr>
            <w:r>
              <w:rPr>
                <w:rFonts w:hint="eastAsia" w:ascii="宋体" w:cs="宋体"/>
                <w:kern w:val="0"/>
                <w:szCs w:val="21"/>
              </w:rPr>
              <w:t>评价内容</w:t>
            </w: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3D3A2B">
            <w:pPr>
              <w:widowControl/>
              <w:jc w:val="center"/>
              <w:textAlignment w:val="center"/>
              <w:rPr>
                <w:rFonts w:ascii="宋体" w:cs="宋体"/>
                <w:kern w:val="0"/>
                <w:szCs w:val="21"/>
              </w:rPr>
            </w:pPr>
            <w:r>
              <w:rPr>
                <w:rFonts w:hint="eastAsia" w:ascii="宋体" w:cs="宋体"/>
                <w:kern w:val="0"/>
                <w:szCs w:val="21"/>
              </w:rPr>
              <w:t>最高</w:t>
            </w:r>
          </w:p>
          <w:p w14:paraId="546E26D6">
            <w:pPr>
              <w:widowControl/>
              <w:jc w:val="center"/>
              <w:textAlignment w:val="center"/>
              <w:rPr>
                <w:rFonts w:ascii="宋体" w:cs="宋体"/>
                <w:szCs w:val="21"/>
              </w:rPr>
            </w:pPr>
            <w:r>
              <w:rPr>
                <w:rFonts w:hint="eastAsia" w:ascii="宋体" w:cs="宋体"/>
                <w:kern w:val="0"/>
                <w:szCs w:val="21"/>
              </w:rPr>
              <w:t>得分</w:t>
            </w:r>
          </w:p>
        </w:tc>
        <w:tc>
          <w:tcPr>
            <w:tcW w:w="31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48FF55">
            <w:pPr>
              <w:widowControl/>
              <w:jc w:val="center"/>
              <w:textAlignment w:val="center"/>
              <w:rPr>
                <w:rFonts w:ascii="宋体" w:cs="宋体"/>
                <w:szCs w:val="21"/>
              </w:rPr>
            </w:pPr>
            <w:r>
              <w:rPr>
                <w:rFonts w:hint="eastAsia" w:ascii="宋体" w:cs="宋体"/>
                <w:kern w:val="0"/>
                <w:szCs w:val="21"/>
              </w:rPr>
              <w:t>评分标准</w:t>
            </w:r>
          </w:p>
        </w:tc>
      </w:tr>
      <w:tr w14:paraId="383BD636">
        <w:tblPrEx>
          <w:tblCellMar>
            <w:top w:w="0" w:type="dxa"/>
            <w:left w:w="0" w:type="dxa"/>
            <w:bottom w:w="0" w:type="dxa"/>
            <w:right w:w="0" w:type="dxa"/>
          </w:tblCellMar>
        </w:tblPrEx>
        <w:trPr>
          <w:cantSplit/>
          <w:trHeight w:val="1560" w:hRule="atLeast"/>
        </w:trPr>
        <w:tc>
          <w:tcPr>
            <w:tcW w:w="34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203E9293">
            <w:pPr>
              <w:widowControl/>
              <w:jc w:val="center"/>
              <w:textAlignment w:val="center"/>
              <w:rPr>
                <w:rFonts w:ascii="宋体" w:cs="宋体"/>
                <w:kern w:val="0"/>
                <w:szCs w:val="21"/>
              </w:rPr>
            </w:pPr>
            <w:r>
              <w:rPr>
                <w:rFonts w:hint="eastAsia" w:ascii="宋体" w:cs="宋体"/>
                <w:kern w:val="0"/>
                <w:szCs w:val="21"/>
              </w:rPr>
              <w:t>技术标</w:t>
            </w:r>
          </w:p>
        </w:tc>
        <w:tc>
          <w:tcPr>
            <w:tcW w:w="278"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1E6328B8">
            <w:pPr>
              <w:jc w:val="center"/>
              <w:rPr>
                <w:rFonts w:ascii="宋体" w:cs="宋体"/>
                <w:szCs w:val="21"/>
              </w:rPr>
            </w:pPr>
            <w:r>
              <w:rPr>
                <w:rFonts w:ascii="宋体" w:cs="宋体"/>
                <w:szCs w:val="21"/>
              </w:rPr>
              <w:t>5</w:t>
            </w:r>
            <w:r>
              <w:rPr>
                <w:rFonts w:hint="eastAsia" w:ascii="宋体" w:cs="宋体"/>
                <w:szCs w:val="21"/>
              </w:rPr>
              <w:t>0</w:t>
            </w:r>
          </w:p>
        </w:tc>
        <w:tc>
          <w:tcPr>
            <w:tcW w:w="869" w:type="pct"/>
            <w:tcBorders>
              <w:top w:val="single" w:color="000000" w:sz="4" w:space="0"/>
              <w:left w:val="single" w:color="auto" w:sz="4" w:space="0"/>
              <w:right w:val="single" w:color="000000" w:sz="4" w:space="0"/>
            </w:tcBorders>
            <w:noWrap/>
            <w:tcMar>
              <w:top w:w="12" w:type="dxa"/>
              <w:left w:w="12" w:type="dxa"/>
              <w:right w:w="12" w:type="dxa"/>
            </w:tcMar>
            <w:vAlign w:val="center"/>
          </w:tcPr>
          <w:p w14:paraId="28CBA667">
            <w:pPr>
              <w:widowControl/>
              <w:jc w:val="center"/>
              <w:textAlignment w:val="center"/>
              <w:rPr>
                <w:rFonts w:ascii="宋体" w:cs="宋体"/>
                <w:szCs w:val="21"/>
              </w:rPr>
            </w:pPr>
            <w:r>
              <w:rPr>
                <w:rFonts w:hint="eastAsia" w:ascii="宋体" w:cs="宋体"/>
                <w:kern w:val="0"/>
                <w:szCs w:val="21"/>
              </w:rPr>
              <w:t>技术方案及组织措施</w:t>
            </w:r>
          </w:p>
        </w:tc>
        <w:tc>
          <w:tcPr>
            <w:tcW w:w="38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357EB6C5">
            <w:pPr>
              <w:jc w:val="center"/>
              <w:rPr>
                <w:rFonts w:ascii="宋体" w:cs="宋体"/>
                <w:szCs w:val="21"/>
              </w:rPr>
            </w:pPr>
            <w:r>
              <w:rPr>
                <w:rFonts w:hint="eastAsia" w:ascii="宋体" w:cs="宋体"/>
                <w:szCs w:val="21"/>
              </w:rPr>
              <w:t>20</w:t>
            </w:r>
          </w:p>
        </w:tc>
        <w:tc>
          <w:tcPr>
            <w:tcW w:w="3117"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0BF62CCA">
            <w:pPr>
              <w:widowControl/>
              <w:numPr>
                <w:ilvl w:val="0"/>
                <w:numId w:val="2"/>
              </w:numPr>
              <w:spacing w:line="300" w:lineRule="exact"/>
              <w:jc w:val="left"/>
              <w:rPr>
                <w:rFonts w:ascii="宋体" w:hAnsi="宋体" w:cs="宋体"/>
              </w:rPr>
            </w:pPr>
            <w:r>
              <w:rPr>
                <w:rFonts w:hint="eastAsia" w:ascii="宋体" w:hAnsi="宋体" w:cs="宋体"/>
              </w:rPr>
              <w:t>投标人对</w:t>
            </w:r>
            <w:r>
              <w:rPr>
                <w:rFonts w:hint="eastAsia" w:ascii="宋体" w:hAnsi="宋体" w:cs="宋体"/>
                <w:lang w:val="en-US" w:eastAsia="zh-CN"/>
              </w:rPr>
              <w:t>加工中心大项修</w:t>
            </w:r>
            <w:r>
              <w:rPr>
                <w:rFonts w:hint="eastAsia" w:ascii="宋体" w:hAnsi="宋体" w:cs="宋体"/>
              </w:rPr>
              <w:t>技术方案及组织措施具体，技术先进，并列出较多具备相关资质与经验的施工人员，酌情得12-20分；</w:t>
            </w:r>
          </w:p>
          <w:p w14:paraId="157FB7AF">
            <w:pPr>
              <w:widowControl/>
              <w:spacing w:line="300" w:lineRule="exact"/>
              <w:jc w:val="left"/>
              <w:rPr>
                <w:rFonts w:ascii="宋体" w:hAnsi="宋体" w:cs="宋体"/>
              </w:rPr>
            </w:pPr>
            <w:r>
              <w:rPr>
                <w:rFonts w:hint="eastAsia" w:ascii="宋体" w:hAnsi="宋体" w:cs="宋体"/>
              </w:rPr>
              <w:t>2、投标人对</w:t>
            </w:r>
            <w:r>
              <w:rPr>
                <w:rFonts w:hint="eastAsia" w:ascii="宋体" w:hAnsi="宋体" w:cs="宋体"/>
                <w:lang w:val="en-US" w:eastAsia="zh-CN"/>
              </w:rPr>
              <w:t>加工中心大项修</w:t>
            </w:r>
            <w:r>
              <w:rPr>
                <w:rFonts w:hint="eastAsia" w:ascii="宋体" w:hAnsi="宋体" w:cs="宋体"/>
              </w:rPr>
              <w:t>技术方案及组织措施不详细，技术水平一般，施工人员具备一定资质，酌情得6-12分；</w:t>
            </w:r>
          </w:p>
          <w:p w14:paraId="5EB59437">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14:paraId="47222037">
            <w:pPr>
              <w:widowControl/>
              <w:jc w:val="left"/>
              <w:textAlignment w:val="center"/>
              <w:rPr>
                <w:rFonts w:ascii="宋体" w:cs="宋体"/>
                <w:szCs w:val="21"/>
              </w:rPr>
            </w:pPr>
            <w:r>
              <w:rPr>
                <w:rFonts w:hint="eastAsia" w:ascii="宋体" w:hAnsi="宋体" w:cs="宋体"/>
              </w:rPr>
              <w:t>注：资质文件需有相关资质证明，原件或复印件</w:t>
            </w:r>
          </w:p>
        </w:tc>
      </w:tr>
      <w:tr w14:paraId="55A6AE35">
        <w:tblPrEx>
          <w:tblCellMar>
            <w:top w:w="0" w:type="dxa"/>
            <w:left w:w="0" w:type="dxa"/>
            <w:bottom w:w="0" w:type="dxa"/>
            <w:right w:w="0" w:type="dxa"/>
          </w:tblCellMar>
        </w:tblPrEx>
        <w:trPr>
          <w:cantSplit/>
          <w:trHeight w:val="23" w:hRule="atLeast"/>
        </w:trPr>
        <w:tc>
          <w:tcPr>
            <w:tcW w:w="344" w:type="pct"/>
            <w:vMerge w:val="continue"/>
            <w:tcBorders>
              <w:left w:val="single" w:color="000000" w:sz="4" w:space="0"/>
              <w:right w:val="single" w:color="auto" w:sz="4" w:space="0"/>
            </w:tcBorders>
            <w:noWrap/>
            <w:tcMar>
              <w:top w:w="12" w:type="dxa"/>
              <w:left w:w="12" w:type="dxa"/>
              <w:right w:w="12" w:type="dxa"/>
            </w:tcMar>
            <w:vAlign w:val="center"/>
          </w:tcPr>
          <w:p w14:paraId="1C752833"/>
        </w:tc>
        <w:tc>
          <w:tcPr>
            <w:tcW w:w="278" w:type="pct"/>
            <w:vMerge w:val="continue"/>
            <w:tcBorders>
              <w:left w:val="single" w:color="auto" w:sz="4" w:space="0"/>
              <w:right w:val="single" w:color="auto" w:sz="4" w:space="0"/>
            </w:tcBorders>
            <w:noWrap/>
            <w:tcMar>
              <w:top w:w="12" w:type="dxa"/>
              <w:left w:w="12" w:type="dxa"/>
              <w:right w:w="12" w:type="dxa"/>
            </w:tcMar>
            <w:vAlign w:val="center"/>
          </w:tcPr>
          <w:p w14:paraId="5B48BC4F"/>
        </w:tc>
        <w:tc>
          <w:tcPr>
            <w:tcW w:w="86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27F9B885">
            <w:pPr>
              <w:jc w:val="center"/>
              <w:rPr>
                <w:rFonts w:ascii="宋体" w:cs="宋体"/>
                <w:szCs w:val="21"/>
              </w:rPr>
            </w:pPr>
            <w:r>
              <w:rPr>
                <w:rFonts w:hint="eastAsia" w:ascii="宋体" w:hAnsi="宋体" w:cs="宋体"/>
                <w:color w:val="000000"/>
                <w:szCs w:val="21"/>
                <w:shd w:val="clear" w:color="auto" w:fill="FFFFFF"/>
              </w:rPr>
              <w:t>确保工程质量的技术组织措施</w:t>
            </w: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9C5E17">
            <w:pPr>
              <w:jc w:val="center"/>
              <w:rPr>
                <w:rFonts w:ascii="宋体" w:cs="宋体"/>
                <w:szCs w:val="21"/>
              </w:rPr>
            </w:pPr>
            <w:r>
              <w:rPr>
                <w:rFonts w:ascii="宋体" w:hAnsi="宋体" w:cs="宋体"/>
                <w:szCs w:val="21"/>
              </w:rPr>
              <w:t>5</w:t>
            </w:r>
          </w:p>
        </w:tc>
        <w:tc>
          <w:tcPr>
            <w:tcW w:w="31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D4EF25">
            <w:pPr>
              <w:widowControl/>
              <w:jc w:val="left"/>
              <w:textAlignment w:val="center"/>
              <w:rPr>
                <w:rFonts w:ascii="宋体" w:cs="宋体"/>
                <w:szCs w:val="21"/>
              </w:rPr>
            </w:pPr>
            <w:r>
              <w:rPr>
                <w:rFonts w:hint="eastAsia" w:ascii="宋体" w:hAnsi="宋体" w:cs="宋体"/>
                <w:bCs/>
                <w:szCs w:val="21"/>
              </w:rPr>
              <w:t>投标人根据项目情况配备具有相关工作经验的施工人员，</w:t>
            </w:r>
            <w:r>
              <w:rPr>
                <w:rFonts w:hint="eastAsia" w:ascii="宋体" w:hAnsi="宋体" w:cs="宋体"/>
              </w:rPr>
              <w:t>每一类施工人员得1分，最多得</w:t>
            </w:r>
            <w:r>
              <w:rPr>
                <w:rFonts w:ascii="宋体" w:hAnsi="宋体" w:cs="宋体"/>
              </w:rPr>
              <w:t>5</w:t>
            </w:r>
            <w:r>
              <w:rPr>
                <w:rFonts w:hint="eastAsia" w:ascii="宋体" w:hAnsi="宋体" w:cs="宋体"/>
              </w:rPr>
              <w:t>分。</w:t>
            </w:r>
          </w:p>
        </w:tc>
      </w:tr>
      <w:tr w14:paraId="5F3FCE38">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14:paraId="7B3F060F"/>
        </w:tc>
        <w:tc>
          <w:tcPr>
            <w:tcW w:w="278" w:type="pct"/>
            <w:tcBorders>
              <w:left w:val="single" w:color="auto" w:sz="4" w:space="0"/>
              <w:right w:val="single" w:color="auto" w:sz="4" w:space="0"/>
            </w:tcBorders>
            <w:noWrap/>
            <w:tcMar>
              <w:top w:w="12" w:type="dxa"/>
              <w:left w:w="12" w:type="dxa"/>
              <w:right w:w="12" w:type="dxa"/>
            </w:tcMar>
            <w:vAlign w:val="center"/>
          </w:tcPr>
          <w:p w14:paraId="721144FB"/>
        </w:tc>
        <w:tc>
          <w:tcPr>
            <w:tcW w:w="86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925CDB3">
            <w:pPr>
              <w:widowControl/>
              <w:spacing w:line="300" w:lineRule="exact"/>
              <w:jc w:val="center"/>
              <w:rPr>
                <w:rFonts w:ascii="宋体" w:hAnsi="宋体" w:cs="宋体"/>
                <w:szCs w:val="21"/>
              </w:rPr>
            </w:pPr>
            <w:r>
              <w:rPr>
                <w:rFonts w:hint="eastAsia" w:ascii="宋体" w:hAnsi="宋体" w:cs="宋体"/>
              </w:rPr>
              <w:t>近</w:t>
            </w:r>
          </w:p>
          <w:p w14:paraId="5008AB47">
            <w:pPr>
              <w:jc w:val="center"/>
              <w:rPr>
                <w:rFonts w:ascii="宋体" w:cs="宋体"/>
                <w:szCs w:val="21"/>
              </w:rPr>
            </w:pPr>
            <w:r>
              <w:rPr>
                <w:rFonts w:hint="eastAsia" w:ascii="宋体" w:hAnsi="宋体" w:cs="宋体"/>
              </w:rPr>
              <w:t>三年财务状况</w:t>
            </w: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113D98">
            <w:pPr>
              <w:jc w:val="center"/>
              <w:rPr>
                <w:rFonts w:ascii="宋体" w:cs="宋体"/>
                <w:szCs w:val="21"/>
              </w:rPr>
            </w:pPr>
            <w:r>
              <w:rPr>
                <w:rFonts w:ascii="宋体" w:hAnsi="宋体" w:cs="宋体"/>
                <w:szCs w:val="21"/>
              </w:rPr>
              <w:t>10</w:t>
            </w:r>
          </w:p>
        </w:tc>
        <w:tc>
          <w:tcPr>
            <w:tcW w:w="31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B0471B">
            <w:pPr>
              <w:widowControl/>
              <w:jc w:val="left"/>
              <w:textAlignment w:val="center"/>
              <w:rPr>
                <w:rFonts w:ascii="宋体" w:cs="宋体"/>
                <w:kern w:val="0"/>
                <w:szCs w:val="21"/>
              </w:rPr>
            </w:pPr>
            <w:r>
              <w:rPr>
                <w:rFonts w:hint="eastAsia" w:ascii="宋体" w:hAnsi="宋体" w:cs="宋体"/>
              </w:rPr>
              <w:t>根据提供的近三年财务报表情况，酌情得1-</w:t>
            </w:r>
            <w:r>
              <w:rPr>
                <w:rFonts w:ascii="宋体" w:hAnsi="宋体" w:cs="宋体"/>
              </w:rPr>
              <w:t>10</w:t>
            </w:r>
            <w:r>
              <w:rPr>
                <w:rFonts w:hint="eastAsia" w:ascii="宋体" w:hAnsi="宋体" w:cs="宋体"/>
              </w:rPr>
              <w:t>分。</w:t>
            </w:r>
          </w:p>
        </w:tc>
      </w:tr>
      <w:tr w14:paraId="1DD14F7C">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14:paraId="5AB93E7C"/>
        </w:tc>
        <w:tc>
          <w:tcPr>
            <w:tcW w:w="278" w:type="pct"/>
            <w:tcBorders>
              <w:left w:val="single" w:color="auto" w:sz="4" w:space="0"/>
              <w:right w:val="single" w:color="auto" w:sz="4" w:space="0"/>
            </w:tcBorders>
            <w:shd w:val="clear" w:color="auto" w:fill="auto"/>
            <w:noWrap/>
            <w:tcMar>
              <w:top w:w="12" w:type="dxa"/>
              <w:left w:w="12" w:type="dxa"/>
              <w:right w:w="12" w:type="dxa"/>
            </w:tcMar>
            <w:vAlign w:val="center"/>
          </w:tcPr>
          <w:p w14:paraId="0A59D87B"/>
        </w:tc>
        <w:tc>
          <w:tcPr>
            <w:tcW w:w="869" w:type="pct"/>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14:paraId="624938B9">
            <w:pPr>
              <w:widowControl/>
              <w:spacing w:line="300" w:lineRule="exact"/>
              <w:jc w:val="center"/>
              <w:rPr>
                <w:rFonts w:ascii="宋体" w:hAnsi="宋体" w:cs="宋体"/>
                <w:szCs w:val="21"/>
              </w:rPr>
            </w:pPr>
            <w:r>
              <w:rPr>
                <w:rFonts w:hint="eastAsia" w:ascii="宋体" w:hAnsi="宋体" w:cs="宋体"/>
                <w:color w:val="000000"/>
                <w:szCs w:val="21"/>
                <w:shd w:val="clear" w:color="auto" w:fill="FFFFFF"/>
              </w:rPr>
              <w:t>企业信誉及实力</w:t>
            </w:r>
          </w:p>
          <w:p w14:paraId="1B60B700">
            <w:pPr>
              <w:jc w:val="center"/>
              <w:rPr>
                <w:rFonts w:ascii="宋体" w:cs="宋体"/>
                <w:szCs w:val="21"/>
              </w:rPr>
            </w:pP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B7A263">
            <w:pPr>
              <w:jc w:val="center"/>
              <w:rPr>
                <w:rFonts w:ascii="宋体" w:cs="宋体"/>
                <w:szCs w:val="21"/>
              </w:rPr>
            </w:pPr>
            <w:r>
              <w:rPr>
                <w:rFonts w:ascii="宋体" w:hAnsi="宋体" w:cs="宋体"/>
                <w:szCs w:val="21"/>
              </w:rPr>
              <w:t>15</w:t>
            </w:r>
          </w:p>
        </w:tc>
        <w:tc>
          <w:tcPr>
            <w:tcW w:w="311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4018B">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w:t>
            </w:r>
            <w:r>
              <w:rPr>
                <w:rFonts w:hint="eastAsia" w:ascii="宋体" w:hAnsi="宋体" w:cs="Calibri"/>
                <w:bCs/>
                <w:szCs w:val="21"/>
                <w:lang w:val="en-US" w:eastAsia="zh-CN"/>
              </w:rPr>
              <w:t>22</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w:t>
            </w:r>
            <w:r>
              <w:rPr>
                <w:rFonts w:ascii="宋体" w:hAnsi="宋体" w:cs="宋体"/>
              </w:rPr>
              <w:t>2</w:t>
            </w:r>
            <w:r>
              <w:rPr>
                <w:rFonts w:hint="eastAsia" w:ascii="宋体" w:hAnsi="宋体" w:cs="宋体"/>
              </w:rPr>
              <w:t>分，，最多得1</w:t>
            </w:r>
            <w:r>
              <w:rPr>
                <w:rFonts w:ascii="宋体" w:hAnsi="宋体" w:cs="宋体"/>
              </w:rPr>
              <w:t>5</w:t>
            </w:r>
            <w:r>
              <w:rPr>
                <w:rFonts w:hint="eastAsia" w:ascii="宋体" w:hAnsi="宋体" w:cs="宋体"/>
              </w:rPr>
              <w:t>分(必须提供合同原件,否则不得分)。</w:t>
            </w:r>
          </w:p>
        </w:tc>
      </w:tr>
      <w:tr w14:paraId="748ECFD6">
        <w:tblPrEx>
          <w:tblCellMar>
            <w:top w:w="0" w:type="dxa"/>
            <w:left w:w="0" w:type="dxa"/>
            <w:bottom w:w="0" w:type="dxa"/>
            <w:right w:w="0" w:type="dxa"/>
          </w:tblCellMar>
        </w:tblPrEx>
        <w:trPr>
          <w:cantSplit/>
          <w:trHeight w:val="1270" w:hRule="atLeast"/>
        </w:trPr>
        <w:tc>
          <w:tcPr>
            <w:tcW w:w="344"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4160CEF7">
            <w:pPr>
              <w:widowControl/>
              <w:jc w:val="center"/>
              <w:textAlignment w:val="center"/>
              <w:rPr>
                <w:rFonts w:ascii="宋体" w:cs="宋体"/>
                <w:szCs w:val="21"/>
              </w:rPr>
            </w:pPr>
            <w:r>
              <w:rPr>
                <w:rFonts w:hint="eastAsia" w:ascii="宋体" w:cs="宋体"/>
                <w:kern w:val="0"/>
                <w:szCs w:val="21"/>
              </w:rPr>
              <w:t>商务标</w:t>
            </w:r>
          </w:p>
        </w:tc>
        <w:tc>
          <w:tcPr>
            <w:tcW w:w="278" w:type="pct"/>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14:paraId="6B7CA23C">
            <w:pPr>
              <w:jc w:val="center"/>
              <w:rPr>
                <w:rFonts w:ascii="宋体" w:cs="宋体"/>
                <w:szCs w:val="21"/>
              </w:rPr>
            </w:pPr>
            <w:r>
              <w:rPr>
                <w:rFonts w:ascii="宋体" w:cs="宋体"/>
                <w:szCs w:val="21"/>
              </w:rPr>
              <w:t>5</w:t>
            </w:r>
            <w:r>
              <w:rPr>
                <w:rFonts w:hint="eastAsia" w:ascii="宋体" w:cs="宋体"/>
                <w:szCs w:val="21"/>
              </w:rPr>
              <w:t>0</w:t>
            </w:r>
          </w:p>
        </w:tc>
        <w:tc>
          <w:tcPr>
            <w:tcW w:w="86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55CA49AA">
            <w:pPr>
              <w:jc w:val="center"/>
              <w:textAlignment w:val="center"/>
              <w:rPr>
                <w:rFonts w:ascii="宋体" w:cs="宋体"/>
                <w:szCs w:val="21"/>
              </w:rPr>
            </w:pPr>
            <w:r>
              <w:rPr>
                <w:rFonts w:hint="eastAsia" w:ascii="宋体" w:cs="宋体"/>
                <w:kern w:val="0"/>
                <w:szCs w:val="21"/>
              </w:rPr>
              <w:t>商务条款响应</w:t>
            </w:r>
          </w:p>
        </w:tc>
        <w:tc>
          <w:tcPr>
            <w:tcW w:w="38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21C26C10">
            <w:pPr>
              <w:jc w:val="center"/>
              <w:rPr>
                <w:rFonts w:ascii="宋体" w:cs="宋体"/>
                <w:szCs w:val="21"/>
              </w:rPr>
            </w:pPr>
            <w:r>
              <w:rPr>
                <w:rFonts w:ascii="宋体" w:cs="宋体"/>
                <w:szCs w:val="21"/>
              </w:rPr>
              <w:t>10</w:t>
            </w:r>
          </w:p>
        </w:tc>
        <w:tc>
          <w:tcPr>
            <w:tcW w:w="3117"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571FBA31">
            <w:pPr>
              <w:jc w:val="left"/>
              <w:textAlignment w:val="center"/>
              <w:rPr>
                <w:rFonts w:ascii="宋体" w:cs="宋体"/>
                <w:szCs w:val="21"/>
              </w:rPr>
            </w:pPr>
            <w:r>
              <w:rPr>
                <w:rFonts w:hint="eastAsia" w:ascii="宋体" w:cs="宋体"/>
                <w:kern w:val="0"/>
                <w:szCs w:val="21"/>
              </w:rPr>
              <w:t>经过有效性和符合性审核合格的投标人，投标文件中付款、交货、验收、质保等无偏离得2分，每一条正偏离得1分，上限</w:t>
            </w:r>
            <w:r>
              <w:rPr>
                <w:rFonts w:ascii="宋体" w:cs="宋体"/>
                <w:kern w:val="0"/>
                <w:szCs w:val="21"/>
              </w:rPr>
              <w:t>10</w:t>
            </w:r>
            <w:r>
              <w:rPr>
                <w:rFonts w:hint="eastAsia" w:ascii="宋体" w:cs="宋体"/>
                <w:kern w:val="0"/>
                <w:szCs w:val="21"/>
              </w:rPr>
              <w:t>分，每一条负偏离扣</w:t>
            </w:r>
            <w:r>
              <w:rPr>
                <w:rFonts w:ascii="宋体" w:cs="宋体"/>
                <w:kern w:val="0"/>
                <w:szCs w:val="21"/>
              </w:rPr>
              <w:t>1</w:t>
            </w:r>
            <w:r>
              <w:rPr>
                <w:rFonts w:hint="eastAsia" w:ascii="宋体" w:cs="宋体"/>
                <w:kern w:val="0"/>
                <w:szCs w:val="21"/>
              </w:rPr>
              <w:t>分，最低0分。</w:t>
            </w:r>
          </w:p>
        </w:tc>
      </w:tr>
      <w:tr w14:paraId="534F8F60">
        <w:tblPrEx>
          <w:tblCellMar>
            <w:top w:w="0" w:type="dxa"/>
            <w:left w:w="0" w:type="dxa"/>
            <w:bottom w:w="0" w:type="dxa"/>
            <w:right w:w="0" w:type="dxa"/>
          </w:tblCellMar>
        </w:tblPrEx>
        <w:trPr>
          <w:cantSplit/>
          <w:trHeight w:val="2299" w:hRule="atLeast"/>
        </w:trPr>
        <w:tc>
          <w:tcPr>
            <w:tcW w:w="344" w:type="pct"/>
            <w:vMerge w:val="continue"/>
            <w:tcBorders>
              <w:left w:val="single" w:color="000000" w:sz="4" w:space="0"/>
              <w:right w:val="single" w:color="000000" w:sz="4" w:space="0"/>
            </w:tcBorders>
            <w:noWrap/>
            <w:tcMar>
              <w:top w:w="12" w:type="dxa"/>
              <w:left w:w="12" w:type="dxa"/>
              <w:right w:w="12" w:type="dxa"/>
            </w:tcMar>
            <w:vAlign w:val="center"/>
          </w:tcPr>
          <w:p w14:paraId="2EED891F"/>
        </w:tc>
        <w:tc>
          <w:tcPr>
            <w:tcW w:w="278" w:type="pct"/>
            <w:vMerge w:val="continue"/>
            <w:tcBorders>
              <w:left w:val="single" w:color="000000" w:sz="4" w:space="0"/>
              <w:right w:val="single" w:color="000000" w:sz="4" w:space="0"/>
            </w:tcBorders>
            <w:noWrap/>
            <w:tcMar>
              <w:top w:w="12" w:type="dxa"/>
              <w:left w:w="12" w:type="dxa"/>
              <w:right w:w="12" w:type="dxa"/>
            </w:tcMar>
            <w:vAlign w:val="center"/>
          </w:tcPr>
          <w:p w14:paraId="3C4996FF"/>
        </w:tc>
        <w:tc>
          <w:tcPr>
            <w:tcW w:w="86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68B4C09A">
            <w:pPr>
              <w:widowControl/>
              <w:jc w:val="center"/>
              <w:textAlignment w:val="center"/>
              <w:rPr>
                <w:rFonts w:ascii="宋体" w:cs="宋体"/>
                <w:kern w:val="0"/>
                <w:szCs w:val="21"/>
              </w:rPr>
            </w:pPr>
          </w:p>
          <w:p w14:paraId="72D26BB1">
            <w:pPr>
              <w:widowControl/>
              <w:jc w:val="center"/>
              <w:textAlignment w:val="center"/>
              <w:rPr>
                <w:rFonts w:ascii="宋体" w:cs="宋体"/>
                <w:szCs w:val="21"/>
              </w:rPr>
            </w:pPr>
            <w:r>
              <w:rPr>
                <w:rFonts w:hint="eastAsia" w:ascii="宋体" w:cs="宋体"/>
                <w:kern w:val="0"/>
                <w:szCs w:val="21"/>
              </w:rPr>
              <w:t>投标报价</w:t>
            </w:r>
          </w:p>
        </w:tc>
        <w:tc>
          <w:tcPr>
            <w:tcW w:w="38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1564E16E">
            <w:pPr>
              <w:jc w:val="center"/>
              <w:rPr>
                <w:rFonts w:ascii="宋体" w:cs="宋体"/>
                <w:szCs w:val="21"/>
              </w:rPr>
            </w:pPr>
            <w:r>
              <w:rPr>
                <w:rFonts w:ascii="宋体" w:cs="宋体"/>
                <w:szCs w:val="21"/>
              </w:rPr>
              <w:t>4</w:t>
            </w:r>
            <w:r>
              <w:rPr>
                <w:rFonts w:hint="eastAsia" w:ascii="宋体" w:cs="宋体"/>
                <w:szCs w:val="21"/>
              </w:rPr>
              <w:t>0</w:t>
            </w:r>
          </w:p>
        </w:tc>
        <w:tc>
          <w:tcPr>
            <w:tcW w:w="31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45B5D9">
            <w:pPr>
              <w:widowControl/>
              <w:jc w:val="left"/>
              <w:textAlignment w:val="center"/>
              <w:rPr>
                <w:rFonts w:ascii="宋体" w:cs="宋体"/>
                <w:kern w:val="0"/>
                <w:szCs w:val="21"/>
              </w:rPr>
            </w:pPr>
            <w:r>
              <w:rPr>
                <w:rFonts w:hint="eastAsia" w:ascii="宋体" w:cs="宋体"/>
                <w:kern w:val="0"/>
                <w:szCs w:val="21"/>
              </w:rPr>
              <w:t>1.经初审合格的投标文件其投标报价为有效报价。</w:t>
            </w:r>
          </w:p>
          <w:p w14:paraId="34B7D3F5">
            <w:pPr>
              <w:widowControl/>
              <w:jc w:val="left"/>
              <w:textAlignment w:val="center"/>
              <w:rPr>
                <w:rFonts w:ascii="宋体" w:cs="宋体"/>
                <w:kern w:val="0"/>
                <w:szCs w:val="21"/>
              </w:rPr>
            </w:pPr>
            <w:r>
              <w:rPr>
                <w:rFonts w:hint="eastAsia" w:ascii="宋体" w:cs="宋体"/>
                <w:kern w:val="0"/>
                <w:szCs w:val="21"/>
              </w:rPr>
              <w:t>满足招标文件要求且投标报价最低的投标报价为评标基准价，其价格分为满分（标准分）。其他投标人的价格分统一按照下列公式计算：投标报价得分=(评标基准价／投标报价)×</w:t>
            </w:r>
            <w:r>
              <w:rPr>
                <w:rFonts w:ascii="宋体" w:cs="宋体"/>
                <w:kern w:val="0"/>
                <w:szCs w:val="21"/>
              </w:rPr>
              <w:t>4</w:t>
            </w:r>
            <w:r>
              <w:rPr>
                <w:rFonts w:hint="eastAsia" w:ascii="宋体" w:cs="宋体"/>
                <w:kern w:val="0"/>
                <w:szCs w:val="21"/>
              </w:rPr>
              <w:t>0</w:t>
            </w:r>
          </w:p>
          <w:p w14:paraId="0A575EA2">
            <w:pPr>
              <w:widowControl/>
              <w:jc w:val="left"/>
              <w:textAlignment w:val="center"/>
              <w:rPr>
                <w:rFonts w:ascii="宋体" w:cs="宋体"/>
                <w:kern w:val="0"/>
                <w:szCs w:val="21"/>
              </w:rPr>
            </w:pPr>
            <w:r>
              <w:rPr>
                <w:rFonts w:hint="eastAsia" w:ascii="宋体" w:cs="宋体"/>
                <w:kern w:val="0"/>
                <w:szCs w:val="21"/>
              </w:rPr>
              <w:t>2.评标价格均以元（RMB）为单位计算，百分率、得分值小数点后保留二位，第三位四舍五入。</w:t>
            </w:r>
          </w:p>
          <w:p w14:paraId="392E3FF6">
            <w:pPr>
              <w:widowControl/>
              <w:jc w:val="left"/>
              <w:textAlignment w:val="center"/>
              <w:rPr>
                <w:rFonts w:ascii="宋体" w:cs="宋体"/>
                <w:kern w:val="0"/>
                <w:szCs w:val="21"/>
              </w:rPr>
            </w:pPr>
            <w:r>
              <w:rPr>
                <w:rFonts w:hint="eastAsia" w:ascii="宋体" w:cs="宋体"/>
                <w:kern w:val="0"/>
                <w:szCs w:val="21"/>
              </w:rPr>
              <w:t>3.评标委员会二分之一以上人员认为某投标总报价有低于成本价嫌疑的，视为无效报价，不进入下一步评审。</w:t>
            </w:r>
          </w:p>
        </w:tc>
      </w:tr>
      <w:tr w14:paraId="040EF940">
        <w:tblPrEx>
          <w:tblCellMar>
            <w:top w:w="0" w:type="dxa"/>
            <w:left w:w="0" w:type="dxa"/>
            <w:bottom w:w="0" w:type="dxa"/>
            <w:right w:w="0" w:type="dxa"/>
          </w:tblCellMar>
        </w:tblPrEx>
        <w:trPr>
          <w:cantSplit/>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DCE763">
            <w:pPr>
              <w:widowControl/>
              <w:jc w:val="left"/>
              <w:rPr>
                <w:rFonts w:ascii="宋体" w:cs="宋体"/>
                <w:szCs w:val="21"/>
              </w:rPr>
            </w:pPr>
            <w:r>
              <w:rPr>
                <w:rFonts w:hint="eastAsia" w:ascii="宋体" w:cs="宋体"/>
              </w:rPr>
              <w:t>备注：</w:t>
            </w:r>
          </w:p>
          <w:p w14:paraId="7AD5679D">
            <w:pPr>
              <w:widowControl/>
              <w:jc w:val="left"/>
              <w:rPr>
                <w:rFonts w:ascii="宋体" w:cs="宋体"/>
              </w:rPr>
            </w:pPr>
            <w:r>
              <w:rPr>
                <w:rFonts w:hint="eastAsia" w:ascii="宋体" w:cs="宋体"/>
              </w:rPr>
              <w:t>1、通过初审者为有效投标。</w:t>
            </w:r>
          </w:p>
          <w:p w14:paraId="46357E84">
            <w:pPr>
              <w:widowControl/>
              <w:jc w:val="left"/>
              <w:rPr>
                <w:rFonts w:ascii="宋体" w:cs="宋体"/>
              </w:rPr>
            </w:pPr>
            <w:r>
              <w:rPr>
                <w:rFonts w:hint="eastAsia" w:ascii="宋体" w:cs="宋体"/>
              </w:rPr>
              <w:t>2、</w:t>
            </w:r>
            <w:r>
              <w:rPr>
                <w:rFonts w:hint="eastAsia" w:ascii="??" w:hAnsi="??" w:cs="宋体"/>
              </w:rPr>
              <w:t>综合评价值相同的，依照价格、技术、商务、服务及其他评价内容的优先次序，根据分项评价值进行排名。</w:t>
            </w:r>
            <w:r>
              <w:rPr>
                <w:rFonts w:hint="eastAsia" w:ascii="宋体" w:cs="宋体"/>
              </w:rPr>
              <w:t>若上述排名皆相同的，则由全体评委成员无记名投票，得票高者排序在前。</w:t>
            </w:r>
          </w:p>
          <w:p w14:paraId="7EC8C287">
            <w:pPr>
              <w:widowControl/>
              <w:jc w:val="left"/>
              <w:rPr>
                <w:rFonts w:ascii="宋体" w:cs="宋体"/>
              </w:rPr>
            </w:pPr>
            <w:r>
              <w:rPr>
                <w:rFonts w:hint="eastAsia" w:ascii="宋体" w:cs="宋体"/>
              </w:rPr>
              <w:t>3、评委打分不得超过得分界限。</w:t>
            </w:r>
          </w:p>
          <w:p w14:paraId="3814A85A">
            <w:pPr>
              <w:widowControl/>
              <w:jc w:val="left"/>
              <w:rPr>
                <w:rFonts w:ascii="宋体" w:cs="宋体"/>
                <w:sz w:val="22"/>
                <w:szCs w:val="21"/>
              </w:rPr>
            </w:pPr>
            <w:r>
              <w:rPr>
                <w:rFonts w:hint="eastAsia" w:ascii="宋体" w:cs="宋体"/>
              </w:rPr>
              <w:t>4、投标方提交的投标文件和资料必须真实有效。合同签订前，招标方有权组织联合小组（财务、技术、设备、质量等）到中标候选人实地审核，如发现投标文件和资料有弄虚作假，招标方有权取消其中标候选人资格。</w:t>
            </w:r>
          </w:p>
        </w:tc>
      </w:tr>
    </w:tbl>
    <w:p w14:paraId="09DB02CF">
      <w:pPr>
        <w:pStyle w:val="8"/>
        <w:spacing w:line="360" w:lineRule="auto"/>
        <w:rPr>
          <w:rFonts w:ascii="黑体" w:eastAsia="黑体"/>
          <w:b/>
          <w:bCs/>
          <w:sz w:val="28"/>
        </w:rPr>
      </w:pPr>
      <w:r>
        <w:rPr>
          <w:rFonts w:hint="eastAsia" w:ascii="黑体" w:eastAsia="黑体"/>
          <w:b/>
          <w:bCs/>
          <w:sz w:val="28"/>
        </w:rPr>
        <w:t>八、合同签订</w:t>
      </w:r>
    </w:p>
    <w:p w14:paraId="40300C5A">
      <w:pPr>
        <w:pStyle w:val="8"/>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C8A0ADC">
      <w:pPr>
        <w:pStyle w:val="8"/>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2B5BB707">
      <w:pPr>
        <w:pStyle w:val="8"/>
        <w:spacing w:line="360" w:lineRule="auto"/>
        <w:ind w:firstLine="420" w:firstLineChars="200"/>
        <w:rPr>
          <w:rFonts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14870EB4">
      <w:pPr>
        <w:pStyle w:val="8"/>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56A7ACE">
      <w:pPr>
        <w:pStyle w:val="8"/>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57561091">
      <w:pPr>
        <w:pStyle w:val="8"/>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7ABAA4C6">
      <w:pPr>
        <w:pStyle w:val="8"/>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1A24198D">
      <w:pPr>
        <w:pStyle w:val="8"/>
        <w:spacing w:line="360" w:lineRule="auto"/>
        <w:rPr>
          <w:rFonts w:ascii="黑体" w:eastAsia="黑体"/>
          <w:b/>
          <w:bCs/>
          <w:sz w:val="28"/>
        </w:rPr>
      </w:pPr>
      <w:r>
        <w:rPr>
          <w:rFonts w:hint="eastAsia" w:ascii="黑体" w:eastAsia="黑体"/>
          <w:b/>
          <w:bCs/>
          <w:sz w:val="28"/>
        </w:rPr>
        <w:t>九、废标及终止招标</w:t>
      </w:r>
    </w:p>
    <w:p w14:paraId="7B7DDD5E">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775B2D7">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03F6CA79">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5BEBD7B8">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4EBE88E">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70228504">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626FB3E1">
      <w:pPr>
        <w:spacing w:line="520" w:lineRule="exact"/>
        <w:ind w:right="2" w:firstLine="42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14:paraId="166AB3B1">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中标人不按规定签订合同；</w:t>
      </w:r>
    </w:p>
    <w:p w14:paraId="18BC05A2">
      <w:pPr>
        <w:spacing w:line="520" w:lineRule="exact"/>
        <w:ind w:right="2" w:firstLine="420" w:firstLineChars="200"/>
        <w:rPr>
          <w:rFonts w:ascii="宋体" w:hAnsi="Courier New"/>
        </w:rPr>
      </w:pPr>
      <w:r>
        <w:rPr>
          <w:rFonts w:hint="eastAsia" w:ascii="宋体" w:hAnsi="宋体"/>
        </w:rPr>
        <w:t>⑻</w:t>
      </w:r>
      <w:r>
        <w:rPr>
          <w:rFonts w:hint="eastAsia" w:ascii="宋体" w:hAnsi="Courier New"/>
        </w:rPr>
        <w:t>法律、法规规定的其他情况。</w:t>
      </w:r>
    </w:p>
    <w:p w14:paraId="670E17A1">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01298E43">
      <w:pPr>
        <w:spacing w:line="520" w:lineRule="exact"/>
        <w:ind w:right="2" w:firstLine="420" w:firstLineChars="200"/>
        <w:rPr>
          <w:rFonts w:ascii="宋体" w:hAnsi="Courier New"/>
        </w:rPr>
      </w:pPr>
      <w:r>
        <w:rPr>
          <w:rFonts w:hint="eastAsia" w:ascii="宋体" w:hAnsi="Courier New"/>
        </w:rPr>
        <w:t>⑴出现影响采购公正的违法、违规行为的。</w:t>
      </w:r>
    </w:p>
    <w:p w14:paraId="1C59ED1B">
      <w:pPr>
        <w:spacing w:line="520" w:lineRule="exact"/>
        <w:ind w:right="2" w:firstLine="420" w:firstLineChars="200"/>
        <w:rPr>
          <w:rFonts w:ascii="宋体" w:hAnsi="Courier New"/>
        </w:rPr>
      </w:pPr>
      <w:r>
        <w:rPr>
          <w:rFonts w:hint="eastAsia" w:ascii="宋体" w:hAnsi="Courier New"/>
        </w:rPr>
        <w:t>⑵因重大变故，采购任务取消的。</w:t>
      </w:r>
    </w:p>
    <w:p w14:paraId="3116914C">
      <w:pPr>
        <w:spacing w:line="520" w:lineRule="exact"/>
        <w:ind w:right="2" w:firstLine="420" w:firstLineChars="200"/>
        <w:rPr>
          <w:rFonts w:ascii="宋体" w:hAnsi="Courier New"/>
        </w:rPr>
      </w:pPr>
      <w:r>
        <w:rPr>
          <w:rFonts w:hint="eastAsia" w:ascii="宋体" w:hAnsi="宋体"/>
        </w:rPr>
        <w:t>⑶招标人认为其他应终止招标的情形。</w:t>
      </w:r>
    </w:p>
    <w:p w14:paraId="53738877">
      <w:pPr>
        <w:pStyle w:val="8"/>
        <w:spacing w:line="360" w:lineRule="auto"/>
        <w:rPr>
          <w:rFonts w:ascii="黑体" w:eastAsia="黑体"/>
          <w:b/>
          <w:bCs/>
          <w:sz w:val="28"/>
        </w:rPr>
      </w:pPr>
      <w:r>
        <w:rPr>
          <w:rFonts w:hint="eastAsia" w:ascii="黑体" w:eastAsia="黑体"/>
          <w:b/>
          <w:bCs/>
          <w:sz w:val="28"/>
        </w:rPr>
        <w:t>十、中标人瑕疵滞后发现的处理原则</w:t>
      </w:r>
    </w:p>
    <w:p w14:paraId="0E3DB7B0">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5758E65B">
      <w:pPr>
        <w:pStyle w:val="8"/>
        <w:spacing w:line="360" w:lineRule="auto"/>
        <w:rPr>
          <w:rFonts w:ascii="黑体" w:eastAsia="黑体"/>
          <w:b/>
          <w:bCs/>
          <w:sz w:val="28"/>
        </w:rPr>
      </w:pPr>
      <w:r>
        <w:rPr>
          <w:rFonts w:hint="eastAsia" w:ascii="黑体" w:eastAsia="黑体"/>
          <w:b/>
          <w:bCs/>
          <w:sz w:val="28"/>
        </w:rPr>
        <w:t>十一、技术要求</w:t>
      </w:r>
    </w:p>
    <w:p w14:paraId="60D340D7">
      <w:pPr>
        <w:pStyle w:val="8"/>
        <w:spacing w:line="360" w:lineRule="auto"/>
        <w:ind w:left="420" w:hanging="420" w:hangingChars="200"/>
      </w:pPr>
      <w:r>
        <w:rPr>
          <w:rFonts w:hint="eastAsia"/>
        </w:rPr>
        <w:t xml:space="preserve">    见本招标文件“第三章 技术协议书”，附后。</w:t>
      </w:r>
    </w:p>
    <w:p w14:paraId="072B1D10">
      <w:pPr>
        <w:jc w:val="center"/>
        <w:rPr>
          <w:rFonts w:eastAsia="黑体"/>
          <w:b/>
          <w:bCs/>
          <w:sz w:val="36"/>
          <w:szCs w:val="36"/>
        </w:rPr>
      </w:pPr>
      <w:r>
        <w:rPr>
          <w:rFonts w:hint="eastAsia" w:eastAsia="黑体"/>
          <w:b/>
          <w:bCs/>
          <w:sz w:val="36"/>
          <w:szCs w:val="36"/>
        </w:rPr>
        <w:t>第二章  投标文件编制</w:t>
      </w:r>
    </w:p>
    <w:p w14:paraId="4C9A235F">
      <w:pPr>
        <w:pStyle w:val="8"/>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F32AB00">
      <w:pPr>
        <w:pStyle w:val="8"/>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32EFA44">
      <w:pPr>
        <w:pStyle w:val="8"/>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69231C51">
      <w:pPr>
        <w:pStyle w:val="8"/>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EE81413">
      <w:pPr>
        <w:pStyle w:val="8"/>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835C7BC">
      <w:pPr>
        <w:pStyle w:val="8"/>
        <w:spacing w:line="360" w:lineRule="auto"/>
        <w:ind w:firstLine="422" w:firstLineChars="200"/>
        <w:rPr>
          <w:rFonts w:hAnsi="宋体"/>
          <w:b/>
        </w:rPr>
      </w:pPr>
      <w:r>
        <w:rPr>
          <w:rFonts w:hint="eastAsia" w:hAnsi="宋体"/>
          <w:b/>
        </w:rPr>
        <w:t>⑴文件名称（商务标或技术标或资质文件）</w:t>
      </w:r>
    </w:p>
    <w:p w14:paraId="06CCE7CE">
      <w:pPr>
        <w:pStyle w:val="8"/>
        <w:spacing w:line="360" w:lineRule="auto"/>
        <w:ind w:firstLine="420" w:firstLineChars="200"/>
        <w:rPr>
          <w:rFonts w:hAnsi="宋体"/>
        </w:rPr>
      </w:pPr>
      <w:r>
        <w:rPr>
          <w:rFonts w:hint="eastAsia" w:hAnsi="宋体"/>
        </w:rPr>
        <w:t>⑵项目名称</w:t>
      </w:r>
    </w:p>
    <w:p w14:paraId="7F1F433C">
      <w:pPr>
        <w:pStyle w:val="8"/>
        <w:spacing w:line="360" w:lineRule="auto"/>
        <w:ind w:firstLine="420" w:firstLineChars="200"/>
        <w:rPr>
          <w:rFonts w:hAnsi="宋体"/>
        </w:rPr>
      </w:pPr>
      <w:r>
        <w:rPr>
          <w:rFonts w:hint="eastAsia" w:hAnsi="宋体"/>
        </w:rPr>
        <w:t>⑶投标人名称（加盖公章）、地址、邮编、电话、传真</w:t>
      </w:r>
    </w:p>
    <w:p w14:paraId="5C3146B0">
      <w:pPr>
        <w:pStyle w:val="8"/>
        <w:spacing w:line="360" w:lineRule="auto"/>
        <w:ind w:firstLine="420" w:firstLineChars="200"/>
        <w:rPr>
          <w:rFonts w:hAnsi="宋体"/>
        </w:rPr>
      </w:pPr>
      <w:r>
        <w:rPr>
          <w:rFonts w:hint="eastAsia" w:hAnsi="宋体"/>
        </w:rPr>
        <w:t>2.请投标人将X份“开标一览表”单独密封，并注明开标一览表、项目名称、投标人名称（加盖公章），与投标文件同时提交。</w:t>
      </w:r>
    </w:p>
    <w:p w14:paraId="61306530">
      <w:pPr>
        <w:pStyle w:val="8"/>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1C82B375">
      <w:pPr>
        <w:pStyle w:val="8"/>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522D0514">
      <w:pPr>
        <w:pStyle w:val="8"/>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60B2A5F2">
      <w:pPr>
        <w:rPr>
          <w:rFonts w:eastAsia="黑体"/>
          <w:b/>
          <w:bCs/>
          <w:sz w:val="28"/>
        </w:rPr>
      </w:pPr>
    </w:p>
    <w:p w14:paraId="23FC6943">
      <w:pPr>
        <w:rPr>
          <w:rFonts w:hint="eastAsia" w:eastAsia="黑体"/>
          <w:b/>
          <w:bCs/>
          <w:sz w:val="28"/>
        </w:rPr>
      </w:pPr>
    </w:p>
    <w:p w14:paraId="541E277A">
      <w:pPr>
        <w:rPr>
          <w:rFonts w:eastAsia="黑体"/>
          <w:b/>
          <w:bCs/>
          <w:sz w:val="28"/>
        </w:rPr>
      </w:pPr>
      <w:r>
        <w:rPr>
          <w:rFonts w:hint="eastAsia" w:eastAsia="黑体"/>
          <w:b/>
          <w:bCs/>
          <w:sz w:val="28"/>
        </w:rPr>
        <w:t>格式1</w:t>
      </w:r>
    </w:p>
    <w:p w14:paraId="5E2E9BBD">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32ED7070">
      <w:pPr>
        <w:rPr>
          <w:rFonts w:ascii="宋体" w:hAnsi="宋体"/>
        </w:rPr>
      </w:pPr>
    </w:p>
    <w:p w14:paraId="18AC1FCE">
      <w:pPr>
        <w:jc w:val="center"/>
        <w:rPr>
          <w:rFonts w:eastAsia="黑体"/>
          <w:b/>
          <w:bCs/>
          <w:sz w:val="28"/>
        </w:rPr>
      </w:pPr>
      <w:r>
        <w:rPr>
          <w:rFonts w:hint="eastAsia" w:eastAsia="黑体"/>
          <w:b/>
          <w:bCs/>
          <w:sz w:val="28"/>
        </w:rPr>
        <w:t>投标书</w:t>
      </w:r>
    </w:p>
    <w:p w14:paraId="6A42E771">
      <w:pPr>
        <w:rPr>
          <w:rFonts w:ascii="宋体" w:hAnsi="宋体"/>
          <w:u w:val="single"/>
        </w:rPr>
      </w:pPr>
      <w:r>
        <w:rPr>
          <w:rFonts w:hint="eastAsia" w:ascii="宋体" w:hAnsi="宋体"/>
        </w:rPr>
        <w:t>致</w:t>
      </w:r>
      <w:r>
        <w:rPr>
          <w:rFonts w:hint="eastAsia" w:ascii="宋体" w:hAnsi="宋体"/>
          <w:u w:val="single"/>
        </w:rPr>
        <w:t>（招标人名称）                            ：</w:t>
      </w:r>
    </w:p>
    <w:p w14:paraId="07FD11BA">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162A2ECF">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14:paraId="09F41DFE">
      <w:pPr>
        <w:rPr>
          <w:rFonts w:ascii="宋体" w:hAnsi="宋体"/>
        </w:rPr>
      </w:pPr>
      <w:r>
        <w:rPr>
          <w:rFonts w:hint="eastAsia" w:ascii="宋体" w:hAnsi="宋体"/>
        </w:rPr>
        <w:t>资质证明文件（X份）</w:t>
      </w:r>
    </w:p>
    <w:p w14:paraId="4372F2E6">
      <w:pPr>
        <w:rPr>
          <w:rFonts w:ascii="宋体" w:hAnsi="宋体"/>
        </w:rPr>
      </w:pPr>
      <w:r>
        <w:rPr>
          <w:rFonts w:hint="eastAsia" w:ascii="宋体" w:hAnsi="宋体"/>
        </w:rPr>
        <w:t>据此，签字代表宣布同意如下：</w:t>
      </w:r>
    </w:p>
    <w:p w14:paraId="4E937DC0">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0754C9AD">
      <w:pPr>
        <w:ind w:firstLine="840" w:firstLineChars="400"/>
        <w:rPr>
          <w:rFonts w:ascii="宋体" w:hAnsi="宋体"/>
        </w:rPr>
      </w:pPr>
      <w:r>
        <w:rPr>
          <w:rFonts w:hint="eastAsia" w:ascii="宋体" w:hAnsi="宋体"/>
          <w:u w:val="single"/>
        </w:rPr>
        <w:t xml:space="preserve">即（中文文字描述）                                      </w:t>
      </w:r>
      <w:r>
        <w:rPr>
          <w:rFonts w:hint="eastAsia" w:ascii="宋体" w:hAnsi="宋体"/>
        </w:rPr>
        <w:t>。</w:t>
      </w:r>
    </w:p>
    <w:p w14:paraId="5C2520AA">
      <w:pPr>
        <w:numPr>
          <w:ilvl w:val="0"/>
          <w:numId w:val="3"/>
        </w:numPr>
        <w:rPr>
          <w:rFonts w:ascii="宋体" w:hAnsi="宋体"/>
        </w:rPr>
      </w:pPr>
      <w:r>
        <w:rPr>
          <w:rFonts w:hint="eastAsia" w:ascii="宋体" w:hAnsi="宋体"/>
        </w:rPr>
        <w:t>投标人将按招标文件的规定履行合同责任和义务。</w:t>
      </w:r>
    </w:p>
    <w:p w14:paraId="2B1215EC">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3DB6A042">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14:paraId="0E275DE8">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581E7E59">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14:paraId="2A4DA0DC">
      <w:pPr>
        <w:numPr>
          <w:ilvl w:val="0"/>
          <w:numId w:val="3"/>
        </w:numPr>
        <w:rPr>
          <w:rFonts w:ascii="宋体" w:hAnsi="宋体"/>
        </w:rPr>
      </w:pPr>
      <w:r>
        <w:rPr>
          <w:rFonts w:hint="eastAsia" w:ascii="宋体" w:hAnsi="宋体"/>
        </w:rPr>
        <w:t>与本投标有关的一切正式往来通讯请寄：</w:t>
      </w:r>
    </w:p>
    <w:p w14:paraId="67092BE4">
      <w:pPr>
        <w:ind w:left="795"/>
        <w:rPr>
          <w:rFonts w:ascii="宋体" w:hAnsi="宋体"/>
        </w:rPr>
      </w:pPr>
      <w:r>
        <w:rPr>
          <w:rFonts w:hint="eastAsia" w:ascii="宋体" w:hAnsi="宋体"/>
        </w:rPr>
        <w:t>地址：                                   邮编：</w:t>
      </w:r>
    </w:p>
    <w:p w14:paraId="5AFE2B33">
      <w:pPr>
        <w:ind w:left="795"/>
        <w:rPr>
          <w:rFonts w:ascii="宋体" w:hAnsi="宋体"/>
        </w:rPr>
      </w:pPr>
      <w:r>
        <w:rPr>
          <w:rFonts w:hint="eastAsia" w:ascii="宋体" w:hAnsi="宋体"/>
        </w:rPr>
        <w:t>电话：                                   传真：</w:t>
      </w:r>
    </w:p>
    <w:p w14:paraId="43EBD9B3">
      <w:pPr>
        <w:ind w:left="795"/>
      </w:pPr>
    </w:p>
    <w:p w14:paraId="7BF5135F">
      <w:pPr>
        <w:ind w:left="795"/>
      </w:pPr>
    </w:p>
    <w:p w14:paraId="7969D3E2">
      <w:pPr>
        <w:spacing w:line="480" w:lineRule="auto"/>
        <w:ind w:left="795"/>
      </w:pPr>
      <w:r>
        <w:rPr>
          <w:rFonts w:hint="eastAsia"/>
        </w:rPr>
        <w:t>投标人授权代表签字：                 职务：                 日期：</w:t>
      </w:r>
    </w:p>
    <w:p w14:paraId="6C18750C">
      <w:pPr>
        <w:spacing w:line="480" w:lineRule="auto"/>
        <w:ind w:left="795"/>
      </w:pPr>
      <w:r>
        <w:rPr>
          <w:rFonts w:hint="eastAsia"/>
        </w:rPr>
        <w:t>投标人名称（及公章）：</w:t>
      </w:r>
    </w:p>
    <w:p w14:paraId="16475AB0">
      <w:pPr>
        <w:spacing w:line="480" w:lineRule="auto"/>
        <w:ind w:left="795"/>
      </w:pPr>
      <w:r>
        <w:rPr>
          <w:rFonts w:hint="eastAsia"/>
        </w:rPr>
        <w:t>日期：        年       月       日</w:t>
      </w:r>
    </w:p>
    <w:p w14:paraId="04D0A89E">
      <w:pPr>
        <w:rPr>
          <w:rFonts w:ascii="黑体" w:eastAsia="黑体"/>
          <w:sz w:val="30"/>
        </w:rPr>
      </w:pPr>
    </w:p>
    <w:p w14:paraId="32556A5B">
      <w:pPr>
        <w:rPr>
          <w:rFonts w:eastAsia="黑体"/>
          <w:b/>
          <w:bCs/>
          <w:sz w:val="28"/>
        </w:rPr>
      </w:pPr>
      <w:r>
        <w:rPr>
          <w:rFonts w:ascii="黑体" w:eastAsia="黑体"/>
          <w:sz w:val="30"/>
        </w:rPr>
        <w:br w:type="page"/>
      </w:r>
      <w:r>
        <w:rPr>
          <w:rFonts w:hint="eastAsia" w:eastAsia="黑体"/>
          <w:b/>
          <w:bCs/>
          <w:sz w:val="28"/>
        </w:rPr>
        <w:t>格式2</w:t>
      </w:r>
    </w:p>
    <w:p w14:paraId="667BB7E6">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62CFB159">
      <w:pPr>
        <w:rPr>
          <w:rFonts w:ascii="宋体" w:hAnsi="宋体"/>
        </w:rPr>
      </w:pPr>
    </w:p>
    <w:p w14:paraId="70D91595">
      <w:pPr>
        <w:rPr>
          <w:rFonts w:ascii="宋体" w:hAnsi="宋体"/>
          <w:szCs w:val="21"/>
        </w:rPr>
      </w:pPr>
      <w:r>
        <w:rPr>
          <w:rFonts w:hint="eastAsia" w:ascii="宋体" w:hAnsi="宋体"/>
          <w:szCs w:val="21"/>
        </w:rPr>
        <w:t>日期：  年   月   日</w:t>
      </w:r>
    </w:p>
    <w:p w14:paraId="3C429D67">
      <w:pPr>
        <w:jc w:val="center"/>
        <w:rPr>
          <w:rFonts w:ascii="黑体" w:eastAsia="黑体"/>
          <w:sz w:val="30"/>
        </w:rPr>
      </w:pPr>
      <w:r>
        <w:rPr>
          <w:rFonts w:hint="eastAsia" w:ascii="黑体" w:eastAsia="黑体"/>
          <w:sz w:val="30"/>
        </w:rPr>
        <w:t>投标文件目录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2EA3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7BA4485">
            <w:pPr>
              <w:jc w:val="center"/>
              <w:rPr>
                <w:sz w:val="28"/>
              </w:rPr>
            </w:pPr>
            <w:r>
              <w:rPr>
                <w:rFonts w:hint="eastAsia"/>
                <w:sz w:val="28"/>
              </w:rPr>
              <w:t>序号</w:t>
            </w:r>
          </w:p>
        </w:tc>
        <w:tc>
          <w:tcPr>
            <w:tcW w:w="6520" w:type="dxa"/>
            <w:vAlign w:val="center"/>
          </w:tcPr>
          <w:p w14:paraId="2982DD27">
            <w:pPr>
              <w:jc w:val="center"/>
              <w:rPr>
                <w:sz w:val="28"/>
              </w:rPr>
            </w:pPr>
            <w:r>
              <w:rPr>
                <w:rFonts w:hint="eastAsia"/>
                <w:sz w:val="28"/>
              </w:rPr>
              <w:t>主要内容</w:t>
            </w:r>
          </w:p>
        </w:tc>
        <w:tc>
          <w:tcPr>
            <w:tcW w:w="1276" w:type="dxa"/>
            <w:vAlign w:val="center"/>
          </w:tcPr>
          <w:p w14:paraId="6A1A93FF">
            <w:pPr>
              <w:jc w:val="center"/>
              <w:rPr>
                <w:sz w:val="28"/>
              </w:rPr>
            </w:pPr>
            <w:r>
              <w:rPr>
                <w:rFonts w:hint="eastAsia"/>
                <w:sz w:val="28"/>
              </w:rPr>
              <w:t>索引</w:t>
            </w:r>
          </w:p>
        </w:tc>
      </w:tr>
      <w:tr w14:paraId="2388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ACBAC9B">
            <w:pPr>
              <w:jc w:val="center"/>
            </w:pPr>
          </w:p>
        </w:tc>
        <w:tc>
          <w:tcPr>
            <w:tcW w:w="6520" w:type="dxa"/>
            <w:vAlign w:val="center"/>
          </w:tcPr>
          <w:p w14:paraId="6793C527">
            <w:pPr>
              <w:jc w:val="center"/>
            </w:pPr>
          </w:p>
        </w:tc>
        <w:tc>
          <w:tcPr>
            <w:tcW w:w="1276" w:type="dxa"/>
            <w:vAlign w:val="center"/>
          </w:tcPr>
          <w:p w14:paraId="55E17ED9">
            <w:pPr>
              <w:jc w:val="center"/>
            </w:pPr>
          </w:p>
        </w:tc>
      </w:tr>
      <w:tr w14:paraId="6279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ED915AD">
            <w:pPr>
              <w:jc w:val="center"/>
            </w:pPr>
          </w:p>
        </w:tc>
        <w:tc>
          <w:tcPr>
            <w:tcW w:w="6520" w:type="dxa"/>
            <w:vAlign w:val="center"/>
          </w:tcPr>
          <w:p w14:paraId="380450C5">
            <w:pPr>
              <w:jc w:val="center"/>
            </w:pPr>
          </w:p>
        </w:tc>
        <w:tc>
          <w:tcPr>
            <w:tcW w:w="1276" w:type="dxa"/>
            <w:vAlign w:val="center"/>
          </w:tcPr>
          <w:p w14:paraId="100CE076">
            <w:pPr>
              <w:jc w:val="center"/>
            </w:pPr>
          </w:p>
        </w:tc>
      </w:tr>
      <w:tr w14:paraId="627A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6ABD88">
            <w:pPr>
              <w:jc w:val="center"/>
            </w:pPr>
          </w:p>
        </w:tc>
        <w:tc>
          <w:tcPr>
            <w:tcW w:w="6520" w:type="dxa"/>
            <w:vAlign w:val="center"/>
          </w:tcPr>
          <w:p w14:paraId="7959FFCB">
            <w:pPr>
              <w:jc w:val="center"/>
            </w:pPr>
          </w:p>
        </w:tc>
        <w:tc>
          <w:tcPr>
            <w:tcW w:w="1276" w:type="dxa"/>
            <w:vAlign w:val="center"/>
          </w:tcPr>
          <w:p w14:paraId="75540A2C">
            <w:pPr>
              <w:jc w:val="center"/>
            </w:pPr>
          </w:p>
        </w:tc>
      </w:tr>
      <w:tr w14:paraId="76C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A9B2280">
            <w:pPr>
              <w:jc w:val="center"/>
            </w:pPr>
          </w:p>
        </w:tc>
        <w:tc>
          <w:tcPr>
            <w:tcW w:w="6520" w:type="dxa"/>
            <w:vAlign w:val="center"/>
          </w:tcPr>
          <w:p w14:paraId="79F9EDF6">
            <w:pPr>
              <w:jc w:val="center"/>
            </w:pPr>
          </w:p>
        </w:tc>
        <w:tc>
          <w:tcPr>
            <w:tcW w:w="1276" w:type="dxa"/>
            <w:vAlign w:val="center"/>
          </w:tcPr>
          <w:p w14:paraId="3BC93B49">
            <w:pPr>
              <w:jc w:val="center"/>
            </w:pPr>
          </w:p>
        </w:tc>
      </w:tr>
      <w:tr w14:paraId="14AF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5830D72">
            <w:pPr>
              <w:jc w:val="center"/>
            </w:pPr>
          </w:p>
        </w:tc>
        <w:tc>
          <w:tcPr>
            <w:tcW w:w="6520" w:type="dxa"/>
            <w:vAlign w:val="center"/>
          </w:tcPr>
          <w:p w14:paraId="75AE28FC">
            <w:pPr>
              <w:jc w:val="center"/>
            </w:pPr>
          </w:p>
        </w:tc>
        <w:tc>
          <w:tcPr>
            <w:tcW w:w="1276" w:type="dxa"/>
            <w:vAlign w:val="center"/>
          </w:tcPr>
          <w:p w14:paraId="5FA00DFA">
            <w:pPr>
              <w:jc w:val="center"/>
            </w:pPr>
          </w:p>
        </w:tc>
      </w:tr>
      <w:tr w14:paraId="40A9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D4D39ED">
            <w:pPr>
              <w:jc w:val="center"/>
            </w:pPr>
          </w:p>
        </w:tc>
        <w:tc>
          <w:tcPr>
            <w:tcW w:w="6520" w:type="dxa"/>
            <w:vAlign w:val="center"/>
          </w:tcPr>
          <w:p w14:paraId="3E7F28CE">
            <w:pPr>
              <w:jc w:val="center"/>
            </w:pPr>
          </w:p>
        </w:tc>
        <w:tc>
          <w:tcPr>
            <w:tcW w:w="1276" w:type="dxa"/>
            <w:vAlign w:val="center"/>
          </w:tcPr>
          <w:p w14:paraId="5507F078">
            <w:pPr>
              <w:jc w:val="center"/>
            </w:pPr>
          </w:p>
        </w:tc>
      </w:tr>
      <w:tr w14:paraId="20C7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82ACE8">
            <w:pPr>
              <w:jc w:val="center"/>
            </w:pPr>
          </w:p>
        </w:tc>
        <w:tc>
          <w:tcPr>
            <w:tcW w:w="6520" w:type="dxa"/>
            <w:vAlign w:val="center"/>
          </w:tcPr>
          <w:p w14:paraId="58A6190A">
            <w:pPr>
              <w:jc w:val="center"/>
            </w:pPr>
          </w:p>
        </w:tc>
        <w:tc>
          <w:tcPr>
            <w:tcW w:w="1276" w:type="dxa"/>
            <w:vAlign w:val="center"/>
          </w:tcPr>
          <w:p w14:paraId="510DA6D2">
            <w:pPr>
              <w:jc w:val="center"/>
            </w:pPr>
          </w:p>
        </w:tc>
      </w:tr>
      <w:tr w14:paraId="727C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F54757F">
            <w:pPr>
              <w:jc w:val="center"/>
            </w:pPr>
          </w:p>
        </w:tc>
        <w:tc>
          <w:tcPr>
            <w:tcW w:w="6520" w:type="dxa"/>
            <w:vAlign w:val="center"/>
          </w:tcPr>
          <w:p w14:paraId="498B1EE7">
            <w:pPr>
              <w:jc w:val="center"/>
            </w:pPr>
          </w:p>
        </w:tc>
        <w:tc>
          <w:tcPr>
            <w:tcW w:w="1276" w:type="dxa"/>
            <w:vAlign w:val="center"/>
          </w:tcPr>
          <w:p w14:paraId="13EBA7C7">
            <w:pPr>
              <w:jc w:val="center"/>
            </w:pPr>
          </w:p>
        </w:tc>
      </w:tr>
      <w:tr w14:paraId="5434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C68C951">
            <w:pPr>
              <w:jc w:val="center"/>
            </w:pPr>
          </w:p>
        </w:tc>
        <w:tc>
          <w:tcPr>
            <w:tcW w:w="6520" w:type="dxa"/>
            <w:vAlign w:val="center"/>
          </w:tcPr>
          <w:p w14:paraId="799767C0">
            <w:pPr>
              <w:jc w:val="center"/>
            </w:pPr>
          </w:p>
        </w:tc>
        <w:tc>
          <w:tcPr>
            <w:tcW w:w="1276" w:type="dxa"/>
            <w:vAlign w:val="center"/>
          </w:tcPr>
          <w:p w14:paraId="6B8718BC">
            <w:pPr>
              <w:jc w:val="center"/>
            </w:pPr>
          </w:p>
        </w:tc>
      </w:tr>
      <w:tr w14:paraId="193F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DB9EF7A">
            <w:pPr>
              <w:jc w:val="center"/>
            </w:pPr>
          </w:p>
        </w:tc>
        <w:tc>
          <w:tcPr>
            <w:tcW w:w="6520" w:type="dxa"/>
            <w:vAlign w:val="center"/>
          </w:tcPr>
          <w:p w14:paraId="130ABD7E">
            <w:pPr>
              <w:jc w:val="center"/>
            </w:pPr>
          </w:p>
        </w:tc>
        <w:tc>
          <w:tcPr>
            <w:tcW w:w="1276" w:type="dxa"/>
            <w:vAlign w:val="center"/>
          </w:tcPr>
          <w:p w14:paraId="14E29672">
            <w:pPr>
              <w:jc w:val="center"/>
            </w:pPr>
          </w:p>
        </w:tc>
      </w:tr>
      <w:tr w14:paraId="153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6598F75">
            <w:pPr>
              <w:jc w:val="center"/>
            </w:pPr>
          </w:p>
        </w:tc>
        <w:tc>
          <w:tcPr>
            <w:tcW w:w="6520" w:type="dxa"/>
            <w:vAlign w:val="center"/>
          </w:tcPr>
          <w:p w14:paraId="101F3D55">
            <w:pPr>
              <w:jc w:val="center"/>
            </w:pPr>
          </w:p>
        </w:tc>
        <w:tc>
          <w:tcPr>
            <w:tcW w:w="1276" w:type="dxa"/>
            <w:vAlign w:val="center"/>
          </w:tcPr>
          <w:p w14:paraId="47578968">
            <w:pPr>
              <w:jc w:val="center"/>
            </w:pPr>
          </w:p>
        </w:tc>
      </w:tr>
      <w:tr w14:paraId="4FD8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62B5B2E">
            <w:pPr>
              <w:jc w:val="center"/>
            </w:pPr>
          </w:p>
        </w:tc>
        <w:tc>
          <w:tcPr>
            <w:tcW w:w="6520" w:type="dxa"/>
            <w:vAlign w:val="center"/>
          </w:tcPr>
          <w:p w14:paraId="22DAEBA9">
            <w:pPr>
              <w:jc w:val="center"/>
            </w:pPr>
          </w:p>
        </w:tc>
        <w:tc>
          <w:tcPr>
            <w:tcW w:w="1276" w:type="dxa"/>
            <w:vAlign w:val="center"/>
          </w:tcPr>
          <w:p w14:paraId="074D9002">
            <w:pPr>
              <w:jc w:val="center"/>
            </w:pPr>
          </w:p>
        </w:tc>
      </w:tr>
    </w:tbl>
    <w:p w14:paraId="6DB07FBF">
      <w:pPr>
        <w:rPr>
          <w:rFonts w:ascii="宋体" w:hAnsi="宋体"/>
          <w:sz w:val="24"/>
          <w:szCs w:val="24"/>
        </w:rPr>
      </w:pPr>
      <w:r>
        <w:rPr>
          <w:rFonts w:hint="eastAsia" w:ascii="宋体" w:hAnsi="宋体"/>
          <w:sz w:val="24"/>
          <w:szCs w:val="24"/>
        </w:rPr>
        <w:t>投标人名称（盖章）：              法定代表人或授权代表签字：</w:t>
      </w:r>
    </w:p>
    <w:p w14:paraId="3A180340">
      <w:pPr>
        <w:rPr>
          <w:rFonts w:ascii="宋体" w:hAnsi="宋体"/>
          <w:sz w:val="24"/>
        </w:rPr>
      </w:pPr>
    </w:p>
    <w:p w14:paraId="30846D9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6E90CA94">
      <w:pPr>
        <w:ind w:firstLine="480"/>
        <w:rPr>
          <w:rFonts w:ascii="宋体" w:hAnsi="宋体"/>
          <w:sz w:val="24"/>
        </w:rPr>
      </w:pPr>
      <w:r>
        <w:rPr>
          <w:rFonts w:hint="eastAsia" w:ascii="宋体" w:hAnsi="宋体"/>
          <w:sz w:val="24"/>
        </w:rPr>
        <w:t>2．“索引”一栏填写该主要内容对应于投标文件的“条款号/页号”。</w:t>
      </w:r>
    </w:p>
    <w:p w14:paraId="2C167B6B">
      <w:pPr>
        <w:ind w:firstLine="480"/>
        <w:rPr>
          <w:rFonts w:ascii="宋体" w:hAnsi="宋体"/>
          <w:sz w:val="24"/>
        </w:rPr>
      </w:pPr>
    </w:p>
    <w:p w14:paraId="5860547D">
      <w:pPr>
        <w:rPr>
          <w:rFonts w:eastAsia="黑体"/>
          <w:b/>
          <w:bCs/>
          <w:sz w:val="28"/>
        </w:rPr>
      </w:pPr>
      <w:r>
        <w:rPr>
          <w:rFonts w:hint="eastAsia" w:eastAsia="黑体"/>
          <w:b/>
          <w:bCs/>
          <w:sz w:val="28"/>
        </w:rPr>
        <w:t>格式3</w:t>
      </w:r>
    </w:p>
    <w:p w14:paraId="07E0C303">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11AFBD05">
      <w:pPr>
        <w:rPr>
          <w:rFonts w:ascii="宋体" w:hAnsi="宋体"/>
          <w:szCs w:val="21"/>
        </w:rPr>
      </w:pPr>
      <w:r>
        <w:rPr>
          <w:rFonts w:hint="eastAsia" w:ascii="宋体" w:hAnsi="宋体"/>
          <w:szCs w:val="21"/>
        </w:rPr>
        <w:t>日期：  年   月   日</w:t>
      </w:r>
    </w:p>
    <w:p w14:paraId="5BCFF160">
      <w:pPr>
        <w:spacing w:line="400" w:lineRule="exact"/>
        <w:jc w:val="center"/>
        <w:rPr>
          <w:rFonts w:ascii="黑体" w:eastAsia="黑体"/>
          <w:sz w:val="30"/>
        </w:rPr>
      </w:pPr>
      <w:r>
        <w:rPr>
          <w:rFonts w:hint="eastAsia" w:ascii="黑体" w:eastAsia="黑体"/>
          <w:sz w:val="30"/>
        </w:rPr>
        <w:t>开标一览表</w:t>
      </w:r>
    </w:p>
    <w:p w14:paraId="724F2630">
      <w:pPr>
        <w:pStyle w:val="6"/>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528A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1887491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2861219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14:paraId="07B3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54A744B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655B98AA">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lang w:val="en-US" w:eastAsia="zh-CN"/>
              </w:rPr>
              <w:t>大</w:t>
            </w:r>
            <w:r>
              <w:rPr>
                <w:rFonts w:hint="eastAsia" w:ascii="宋体"/>
                <w:bCs/>
                <w:sz w:val="24"/>
              </w:rPr>
              <w:t xml:space="preserve">写：  </w:t>
            </w:r>
            <w:r>
              <w:rPr>
                <w:rFonts w:hint="eastAsia" w:ascii="宋体"/>
                <w:bCs/>
                <w:sz w:val="24"/>
                <w:lang w:val="en-US" w:eastAsia="zh-CN"/>
              </w:rPr>
              <w:t xml:space="preserve">      </w:t>
            </w:r>
            <w:r>
              <w:rPr>
                <w:rFonts w:hint="eastAsia" w:ascii="宋体"/>
                <w:bCs/>
                <w:i w:val="0"/>
                <w:iCs w:val="0"/>
                <w:sz w:val="24"/>
              </w:rPr>
              <w:t>（含税</w:t>
            </w:r>
            <w:r>
              <w:rPr>
                <w:rFonts w:hint="eastAsia" w:ascii="宋体"/>
                <w:bCs/>
                <w:i w:val="0"/>
                <w:iCs w:val="0"/>
                <w:sz w:val="24"/>
                <w:lang w:eastAsia="zh-CN"/>
              </w:rPr>
              <w:t>，</w:t>
            </w:r>
            <w:r>
              <w:rPr>
                <w:rFonts w:hint="eastAsia" w:ascii="宋体"/>
                <w:bCs/>
                <w:i w:val="0"/>
                <w:iCs w:val="0"/>
                <w:sz w:val="24"/>
                <w:lang w:val="en-US" w:eastAsia="zh-CN"/>
              </w:rPr>
              <w:t xml:space="preserve">税率：   </w:t>
            </w:r>
            <w:r>
              <w:rPr>
                <w:rFonts w:hint="eastAsia" w:ascii="宋体"/>
                <w:bCs/>
                <w:i w:val="0"/>
                <w:iCs w:val="0"/>
                <w:sz w:val="24"/>
              </w:rPr>
              <w:t>）</w:t>
            </w:r>
            <w:r>
              <w:rPr>
                <w:rFonts w:hint="eastAsia" w:ascii="宋体"/>
                <w:bCs/>
                <w:sz w:val="24"/>
              </w:rPr>
              <w:t xml:space="preserve">                    </w:t>
            </w:r>
          </w:p>
        </w:tc>
        <w:tc>
          <w:tcPr>
            <w:tcW w:w="3465" w:type="dxa"/>
            <w:tcBorders>
              <w:top w:val="single" w:color="auto" w:sz="4" w:space="0"/>
              <w:left w:val="single" w:color="auto" w:sz="4" w:space="0"/>
              <w:bottom w:val="single" w:color="auto" w:sz="4" w:space="0"/>
              <w:right w:val="single" w:color="auto" w:sz="4" w:space="0"/>
            </w:tcBorders>
            <w:noWrap/>
            <w:vAlign w:val="center"/>
          </w:tcPr>
          <w:p w14:paraId="63EDE6F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lang w:val="en-US" w:eastAsia="zh-CN"/>
              </w:rPr>
              <w:t>大</w:t>
            </w:r>
            <w:r>
              <w:rPr>
                <w:rFonts w:hint="eastAsia" w:ascii="宋体"/>
                <w:bCs/>
                <w:sz w:val="24"/>
              </w:rPr>
              <w:t>写：</w:t>
            </w:r>
            <w:r>
              <w:rPr>
                <w:rFonts w:hint="eastAsia" w:ascii="宋体"/>
                <w:bCs/>
                <w:sz w:val="24"/>
                <w:lang w:val="en-US" w:eastAsia="zh-CN"/>
              </w:rPr>
              <w:t xml:space="preserve">           </w:t>
            </w:r>
            <w:r>
              <w:rPr>
                <w:rFonts w:hint="eastAsia" w:ascii="宋体"/>
                <w:bCs/>
                <w:i w:val="0"/>
                <w:iCs w:val="0"/>
                <w:sz w:val="24"/>
              </w:rPr>
              <w:t>（</w:t>
            </w:r>
            <w:r>
              <w:rPr>
                <w:rFonts w:hint="eastAsia" w:ascii="宋体"/>
                <w:bCs/>
                <w:i w:val="0"/>
                <w:iCs w:val="0"/>
                <w:sz w:val="24"/>
                <w:lang w:val="en-US" w:eastAsia="zh-CN"/>
              </w:rPr>
              <w:t>不</w:t>
            </w:r>
            <w:r>
              <w:rPr>
                <w:rFonts w:hint="eastAsia" w:ascii="宋体"/>
                <w:bCs/>
                <w:i w:val="0"/>
                <w:iCs w:val="0"/>
                <w:sz w:val="24"/>
              </w:rPr>
              <w:t>含税）</w:t>
            </w:r>
          </w:p>
        </w:tc>
      </w:tr>
      <w:tr w14:paraId="4C58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51B41C16"/>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52421EE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w:t>
            </w:r>
            <w:r>
              <w:rPr>
                <w:rFonts w:hint="eastAsia" w:ascii="宋体"/>
                <w:bCs/>
                <w:sz w:val="24"/>
                <w:lang w:val="en-US" w:eastAsia="zh-CN"/>
              </w:rPr>
              <w:t xml:space="preserve">        </w:t>
            </w:r>
            <w:r>
              <w:rPr>
                <w:rFonts w:hint="eastAsia" w:ascii="宋体"/>
                <w:bCs/>
                <w:i w:val="0"/>
                <w:iCs w:val="0"/>
                <w:sz w:val="24"/>
              </w:rPr>
              <w:t>（含税</w:t>
            </w:r>
            <w:r>
              <w:rPr>
                <w:rFonts w:hint="eastAsia" w:ascii="宋体"/>
                <w:bCs/>
                <w:i w:val="0"/>
                <w:iCs w:val="0"/>
                <w:sz w:val="24"/>
                <w:lang w:eastAsia="zh-CN"/>
              </w:rPr>
              <w:t>，</w:t>
            </w:r>
            <w:r>
              <w:rPr>
                <w:rFonts w:hint="eastAsia" w:ascii="宋体"/>
                <w:bCs/>
                <w:i w:val="0"/>
                <w:iCs w:val="0"/>
                <w:sz w:val="24"/>
                <w:lang w:val="en-US" w:eastAsia="zh-CN"/>
              </w:rPr>
              <w:t xml:space="preserve">税率：   </w:t>
            </w:r>
            <w:r>
              <w:rPr>
                <w:rFonts w:hint="eastAsia" w:ascii="宋体"/>
                <w:bCs/>
                <w:i w:val="0"/>
                <w:iCs w:val="0"/>
                <w:sz w:val="24"/>
              </w:rPr>
              <w:t>）</w:t>
            </w:r>
          </w:p>
        </w:tc>
        <w:tc>
          <w:tcPr>
            <w:tcW w:w="3465" w:type="dxa"/>
            <w:tcBorders>
              <w:top w:val="single" w:color="auto" w:sz="4" w:space="0"/>
              <w:left w:val="single" w:color="auto" w:sz="4" w:space="0"/>
              <w:bottom w:val="single" w:color="auto" w:sz="4" w:space="0"/>
              <w:right w:val="single" w:color="auto" w:sz="4" w:space="0"/>
            </w:tcBorders>
            <w:noWrap/>
            <w:vAlign w:val="center"/>
          </w:tcPr>
          <w:p w14:paraId="67D7DB1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rPr>
              <w:t>小写：</w:t>
            </w:r>
            <w:r>
              <w:rPr>
                <w:rFonts w:hint="eastAsia" w:ascii="宋体"/>
                <w:bCs/>
                <w:sz w:val="24"/>
                <w:lang w:val="en-US" w:eastAsia="zh-CN"/>
              </w:rPr>
              <w:t xml:space="preserve">           </w:t>
            </w:r>
            <w:r>
              <w:rPr>
                <w:rFonts w:hint="eastAsia" w:ascii="宋体"/>
                <w:bCs/>
                <w:i w:val="0"/>
                <w:iCs w:val="0"/>
                <w:sz w:val="24"/>
              </w:rPr>
              <w:t>（</w:t>
            </w:r>
            <w:r>
              <w:rPr>
                <w:rFonts w:hint="eastAsia" w:ascii="宋体"/>
                <w:bCs/>
                <w:i w:val="0"/>
                <w:iCs w:val="0"/>
                <w:sz w:val="24"/>
                <w:lang w:val="en-US" w:eastAsia="zh-CN"/>
              </w:rPr>
              <w:t>不</w:t>
            </w:r>
            <w:r>
              <w:rPr>
                <w:rFonts w:hint="eastAsia" w:ascii="宋体"/>
                <w:bCs/>
                <w:i w:val="0"/>
                <w:iCs w:val="0"/>
                <w:sz w:val="24"/>
              </w:rPr>
              <w:t>含税）</w:t>
            </w:r>
          </w:p>
        </w:tc>
      </w:tr>
      <w:tr w14:paraId="693B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F25AF3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12C3639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1705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4C45B2D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2DDFFF6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68FA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54C533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6E2FFDE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11E53F7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45C37AAB">
      <w:pPr>
        <w:pStyle w:val="6"/>
        <w:spacing w:line="460" w:lineRule="exact"/>
        <w:rPr>
          <w:rFonts w:ascii="宋体" w:hAnsi="宋体"/>
          <w:b/>
          <w:bCs/>
        </w:rPr>
      </w:pPr>
    </w:p>
    <w:p w14:paraId="5F71D15F">
      <w:pPr>
        <w:pStyle w:val="6"/>
        <w:spacing w:line="460" w:lineRule="exact"/>
        <w:rPr>
          <w:rFonts w:ascii="宋体" w:hAnsi="宋体"/>
        </w:rPr>
      </w:pPr>
      <w:r>
        <w:rPr>
          <w:rFonts w:hint="eastAsia" w:ascii="宋体" w:hAnsi="宋体"/>
          <w:b/>
          <w:bCs/>
        </w:rPr>
        <w:t>注：</w:t>
      </w:r>
    </w:p>
    <w:p w14:paraId="027075B1">
      <w:pPr>
        <w:spacing w:line="520" w:lineRule="exact"/>
        <w:rPr>
          <w:rFonts w:ascii="宋体" w:hAnsi="宋体"/>
          <w:b/>
          <w:bCs/>
        </w:rPr>
      </w:pPr>
      <w:r>
        <w:rPr>
          <w:rFonts w:hint="eastAsia" w:ascii="宋体" w:hAnsi="宋体"/>
          <w:b/>
          <w:bCs/>
        </w:rPr>
        <w:t>1、此表中的报价必须与相应的报价明细表中的报价一致。</w:t>
      </w:r>
    </w:p>
    <w:p w14:paraId="7F38B198">
      <w:pPr>
        <w:spacing w:line="360" w:lineRule="auto"/>
        <w:rPr>
          <w:rFonts w:ascii="宋体" w:hAnsi="宋体"/>
          <w:b/>
          <w:bCs/>
        </w:rPr>
      </w:pPr>
      <w:r>
        <w:rPr>
          <w:rFonts w:hint="eastAsia" w:ascii="宋体" w:hAnsi="宋体"/>
          <w:b/>
          <w:bCs/>
        </w:rPr>
        <w:t>2、本表除附在投标文件中外，还应一式贰份单独密封，以便唱标。</w:t>
      </w:r>
    </w:p>
    <w:p w14:paraId="191AB807">
      <w:pPr>
        <w:spacing w:line="360" w:lineRule="auto"/>
        <w:rPr>
          <w:rFonts w:ascii="宋体" w:hAnsi="宋体"/>
          <w:sz w:val="24"/>
        </w:rPr>
      </w:pPr>
      <w:r>
        <w:rPr>
          <w:rFonts w:hint="eastAsia" w:ascii="宋体" w:hAnsi="宋体"/>
          <w:sz w:val="24"/>
        </w:rPr>
        <w:t>投标人：（盖章）</w:t>
      </w:r>
    </w:p>
    <w:p w14:paraId="58442514">
      <w:pPr>
        <w:spacing w:line="360" w:lineRule="auto"/>
        <w:rPr>
          <w:rFonts w:ascii="宋体" w:hAnsi="宋体"/>
          <w:sz w:val="24"/>
        </w:rPr>
      </w:pPr>
      <w:r>
        <w:rPr>
          <w:rFonts w:hint="eastAsia" w:ascii="宋体" w:hAnsi="宋体"/>
          <w:sz w:val="24"/>
        </w:rPr>
        <w:t>法定代表人（授权代表）：（签字）</w:t>
      </w:r>
    </w:p>
    <w:p w14:paraId="7A735C91">
      <w:pPr>
        <w:spacing w:line="360" w:lineRule="auto"/>
        <w:rPr>
          <w:rFonts w:eastAsia="黑体"/>
          <w:b/>
          <w:bCs/>
          <w:sz w:val="28"/>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hint="eastAsia" w:eastAsia="黑体"/>
          <w:b/>
          <w:bCs/>
          <w:sz w:val="28"/>
        </w:rPr>
        <w:t>格式4</w:t>
      </w:r>
    </w:p>
    <w:p w14:paraId="1BAF345B">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0D4BA966">
      <w:pPr>
        <w:rPr>
          <w:rFonts w:ascii="宋体" w:hAnsi="宋体"/>
        </w:rPr>
      </w:pPr>
    </w:p>
    <w:p w14:paraId="522267E8">
      <w:pPr>
        <w:rPr>
          <w:rFonts w:ascii="宋体" w:hAnsi="宋体"/>
          <w:szCs w:val="21"/>
        </w:rPr>
      </w:pPr>
      <w:r>
        <w:rPr>
          <w:rFonts w:hint="eastAsia" w:ascii="宋体" w:hAnsi="宋体"/>
          <w:szCs w:val="21"/>
        </w:rPr>
        <w:t>日期：  年   月   日</w:t>
      </w:r>
    </w:p>
    <w:p w14:paraId="67C82A78">
      <w:pPr>
        <w:jc w:val="center"/>
        <w:rPr>
          <w:rFonts w:eastAsia="黑体"/>
          <w:b/>
          <w:bCs/>
          <w:sz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816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61727F0E">
            <w:pPr>
              <w:rPr>
                <w:rFonts w:ascii="仿宋_GB2312" w:hAnsi="宋体" w:eastAsia="仿宋_GB2312"/>
                <w:sz w:val="24"/>
              </w:rPr>
            </w:pPr>
            <w:r>
              <w:rPr>
                <w:rFonts w:hint="eastAsia" w:ascii="仿宋_GB2312" w:hAnsi="宋体" w:eastAsia="仿宋_GB2312"/>
                <w:sz w:val="24"/>
              </w:rPr>
              <w:t>投标人承诺：</w:t>
            </w:r>
          </w:p>
          <w:p w14:paraId="24DB0868">
            <w:pPr>
              <w:pStyle w:val="8"/>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7DA8B4B2">
            <w:pPr>
              <w:rPr>
                <w:rFonts w:ascii="仿宋_GB2312" w:hAnsi="宋体" w:eastAsia="仿宋_GB2312"/>
                <w:sz w:val="24"/>
              </w:rPr>
            </w:pPr>
          </w:p>
        </w:tc>
      </w:tr>
    </w:tbl>
    <w:p w14:paraId="53CB432F">
      <w:pPr>
        <w:rPr>
          <w:rFonts w:ascii="仿宋_GB2312" w:hAnsi="宋体" w:eastAsia="仿宋_GB2312"/>
          <w:sz w:val="24"/>
        </w:rPr>
      </w:pPr>
    </w:p>
    <w:p w14:paraId="72D44B1B">
      <w:pPr>
        <w:rPr>
          <w:rFonts w:ascii="仿宋_GB2312" w:hAnsi="宋体" w:eastAsia="仿宋_GB2312"/>
          <w:sz w:val="24"/>
        </w:rPr>
      </w:pPr>
    </w:p>
    <w:p w14:paraId="5DA299D0">
      <w:pPr>
        <w:rPr>
          <w:rFonts w:ascii="仿宋_GB2312" w:hAnsi="宋体" w:eastAsia="仿宋_GB2312"/>
          <w:sz w:val="24"/>
        </w:rPr>
      </w:pPr>
    </w:p>
    <w:p w14:paraId="436410D7">
      <w:pPr>
        <w:rPr>
          <w:rFonts w:ascii="仿宋_GB2312" w:hAnsi="宋体" w:eastAsia="仿宋_GB2312"/>
          <w:sz w:val="24"/>
        </w:rPr>
      </w:pPr>
    </w:p>
    <w:p w14:paraId="7D3FCB99">
      <w:pPr>
        <w:rPr>
          <w:rFonts w:ascii="仿宋_GB2312" w:hAnsi="宋体" w:eastAsia="仿宋_GB2312"/>
          <w:sz w:val="24"/>
        </w:rPr>
      </w:pPr>
    </w:p>
    <w:p w14:paraId="0C84F880">
      <w:pPr>
        <w:rPr>
          <w:rFonts w:ascii="仿宋_GB2312" w:hAnsi="宋体" w:eastAsia="仿宋_GB2312"/>
          <w:sz w:val="24"/>
        </w:rPr>
      </w:pPr>
    </w:p>
    <w:p w14:paraId="6C7FCC86">
      <w:pPr>
        <w:rPr>
          <w:rFonts w:ascii="仿宋_GB2312" w:hAnsi="宋体" w:eastAsia="仿宋_GB2312"/>
          <w:sz w:val="24"/>
        </w:rPr>
      </w:pPr>
    </w:p>
    <w:p w14:paraId="377C22ED">
      <w:pPr>
        <w:rPr>
          <w:rFonts w:ascii="仿宋_GB2312" w:hAnsi="宋体" w:eastAsia="仿宋_GB2312"/>
          <w:sz w:val="24"/>
        </w:rPr>
      </w:pPr>
    </w:p>
    <w:p w14:paraId="46471364">
      <w:pPr>
        <w:rPr>
          <w:rFonts w:ascii="仿宋_GB2312" w:hAnsi="宋体" w:eastAsia="仿宋_GB2312"/>
          <w:sz w:val="24"/>
        </w:rPr>
      </w:pPr>
    </w:p>
    <w:p w14:paraId="2E39B524">
      <w:pPr>
        <w:rPr>
          <w:rFonts w:ascii="仿宋_GB2312" w:hAnsi="宋体" w:eastAsia="仿宋_GB2312"/>
          <w:sz w:val="24"/>
        </w:rPr>
      </w:pPr>
      <w:r>
        <w:rPr>
          <w:rFonts w:hint="eastAsia" w:ascii="仿宋_GB2312" w:hAnsi="宋体" w:eastAsia="仿宋_GB2312"/>
          <w:sz w:val="24"/>
        </w:rPr>
        <w:t>投标人名称（盖章）：              法定代表人或授权代表签字：</w:t>
      </w:r>
    </w:p>
    <w:p w14:paraId="279CC206">
      <w:pPr>
        <w:rPr>
          <w:rFonts w:eastAsia="黑体"/>
          <w:b/>
          <w:bCs/>
          <w:sz w:val="28"/>
        </w:rPr>
      </w:pPr>
    </w:p>
    <w:p w14:paraId="4EDFEEA7">
      <w:pPr>
        <w:rPr>
          <w:rFonts w:eastAsia="黑体"/>
          <w:b/>
          <w:bCs/>
          <w:sz w:val="28"/>
        </w:rPr>
      </w:pPr>
      <w:r>
        <w:rPr>
          <w:rFonts w:eastAsia="黑体"/>
          <w:b/>
          <w:bCs/>
          <w:sz w:val="28"/>
        </w:rPr>
        <w:br w:type="page"/>
      </w:r>
      <w:r>
        <w:rPr>
          <w:rFonts w:hint="eastAsia" w:eastAsia="黑体"/>
          <w:b/>
          <w:bCs/>
          <w:sz w:val="28"/>
        </w:rPr>
        <w:t>格式5</w:t>
      </w:r>
      <w:bookmarkStart w:id="2" w:name="_Hlk70069772"/>
    </w:p>
    <w:p w14:paraId="39A41CBD">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6DEADE2E"/>
    <w:p w14:paraId="4D6128D3">
      <w:pPr>
        <w:rPr>
          <w:rFonts w:ascii="宋体" w:hAnsi="宋体"/>
          <w:szCs w:val="21"/>
        </w:rPr>
      </w:pPr>
      <w:r>
        <w:rPr>
          <w:rFonts w:hint="eastAsia" w:ascii="宋体" w:hAnsi="宋体"/>
          <w:szCs w:val="21"/>
        </w:rPr>
        <w:t>日期：  年   月   日</w:t>
      </w:r>
    </w:p>
    <w:p w14:paraId="3E291896">
      <w:pPr>
        <w:jc w:val="center"/>
        <w:rPr>
          <w:rFonts w:eastAsia="黑体"/>
          <w:b/>
          <w:bCs/>
          <w:sz w:val="28"/>
        </w:rPr>
      </w:pPr>
    </w:p>
    <w:p w14:paraId="6D49B7D9">
      <w:pPr>
        <w:jc w:val="center"/>
        <w:rPr>
          <w:rFonts w:eastAsia="黑体"/>
          <w:b/>
          <w:bCs/>
          <w:sz w:val="28"/>
        </w:rPr>
      </w:pPr>
      <w:r>
        <w:rPr>
          <w:rFonts w:hint="eastAsia" w:eastAsia="黑体"/>
          <w:b/>
          <w:bCs/>
          <w:sz w:val="28"/>
        </w:rPr>
        <w:t>相关条款偏离表（含商务偏离及技术偏离）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56A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209351B5">
            <w:pPr>
              <w:jc w:val="center"/>
              <w:rPr>
                <w:rFonts w:ascii="宋体" w:hAnsi="宋体"/>
                <w:sz w:val="24"/>
              </w:rPr>
            </w:pPr>
            <w:r>
              <w:rPr>
                <w:rFonts w:hint="eastAsia" w:ascii="宋体" w:hAnsi="宋体"/>
                <w:sz w:val="24"/>
              </w:rPr>
              <w:t>序号</w:t>
            </w:r>
          </w:p>
        </w:tc>
        <w:tc>
          <w:tcPr>
            <w:tcW w:w="4140" w:type="dxa"/>
            <w:gridSpan w:val="2"/>
            <w:vAlign w:val="center"/>
          </w:tcPr>
          <w:p w14:paraId="6C1E82F0">
            <w:pPr>
              <w:jc w:val="center"/>
              <w:rPr>
                <w:rFonts w:ascii="宋体" w:hAnsi="宋体"/>
                <w:sz w:val="24"/>
              </w:rPr>
            </w:pPr>
            <w:r>
              <w:rPr>
                <w:rFonts w:hint="eastAsia" w:ascii="宋体" w:hAnsi="宋体"/>
                <w:sz w:val="24"/>
              </w:rPr>
              <w:t>招标文件条款</w:t>
            </w:r>
          </w:p>
        </w:tc>
        <w:tc>
          <w:tcPr>
            <w:tcW w:w="3554" w:type="dxa"/>
            <w:vMerge w:val="restart"/>
            <w:vAlign w:val="center"/>
          </w:tcPr>
          <w:p w14:paraId="37106136">
            <w:pPr>
              <w:jc w:val="center"/>
              <w:rPr>
                <w:rFonts w:ascii="宋体" w:hAnsi="宋体"/>
                <w:sz w:val="24"/>
              </w:rPr>
            </w:pPr>
            <w:r>
              <w:rPr>
                <w:rFonts w:hint="eastAsia" w:ascii="宋体" w:hAnsi="宋体"/>
                <w:sz w:val="24"/>
              </w:rPr>
              <w:t>偏离内容</w:t>
            </w:r>
          </w:p>
        </w:tc>
      </w:tr>
      <w:tr w14:paraId="7745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6A2D6206">
            <w:pPr>
              <w:rPr>
                <w:rFonts w:ascii="宋体" w:hAnsi="宋体"/>
                <w:sz w:val="24"/>
              </w:rPr>
            </w:pPr>
          </w:p>
        </w:tc>
        <w:tc>
          <w:tcPr>
            <w:tcW w:w="1080" w:type="dxa"/>
            <w:vAlign w:val="center"/>
          </w:tcPr>
          <w:p w14:paraId="40BAE4A3">
            <w:pPr>
              <w:jc w:val="center"/>
              <w:rPr>
                <w:rFonts w:ascii="宋体" w:hAnsi="宋体"/>
                <w:sz w:val="24"/>
              </w:rPr>
            </w:pPr>
            <w:r>
              <w:rPr>
                <w:rFonts w:hint="eastAsia" w:ascii="宋体" w:hAnsi="宋体"/>
                <w:sz w:val="24"/>
              </w:rPr>
              <w:t>条款号</w:t>
            </w:r>
          </w:p>
        </w:tc>
        <w:tc>
          <w:tcPr>
            <w:tcW w:w="3060" w:type="dxa"/>
            <w:vAlign w:val="center"/>
          </w:tcPr>
          <w:p w14:paraId="58FCD7C9">
            <w:pPr>
              <w:jc w:val="center"/>
              <w:rPr>
                <w:rFonts w:ascii="宋体" w:hAnsi="宋体"/>
                <w:sz w:val="24"/>
              </w:rPr>
            </w:pPr>
            <w:r>
              <w:rPr>
                <w:rFonts w:hint="eastAsia" w:ascii="宋体" w:hAnsi="宋体"/>
                <w:sz w:val="24"/>
              </w:rPr>
              <w:t>条款要求</w:t>
            </w:r>
          </w:p>
        </w:tc>
        <w:tc>
          <w:tcPr>
            <w:tcW w:w="3554" w:type="dxa"/>
            <w:vMerge w:val="continue"/>
            <w:vAlign w:val="center"/>
          </w:tcPr>
          <w:p w14:paraId="3EBC73E5">
            <w:pPr>
              <w:jc w:val="center"/>
              <w:rPr>
                <w:rFonts w:ascii="宋体" w:hAnsi="宋体"/>
                <w:sz w:val="24"/>
              </w:rPr>
            </w:pPr>
          </w:p>
        </w:tc>
      </w:tr>
      <w:tr w14:paraId="2212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D333556">
            <w:pPr>
              <w:jc w:val="center"/>
              <w:rPr>
                <w:rFonts w:ascii="宋体" w:hAnsi="宋体"/>
                <w:sz w:val="24"/>
              </w:rPr>
            </w:pPr>
            <w:r>
              <w:rPr>
                <w:rFonts w:hint="eastAsia" w:ascii="宋体" w:hAnsi="宋体"/>
                <w:sz w:val="24"/>
              </w:rPr>
              <w:t>1</w:t>
            </w:r>
          </w:p>
        </w:tc>
        <w:tc>
          <w:tcPr>
            <w:tcW w:w="1080" w:type="dxa"/>
            <w:vAlign w:val="center"/>
          </w:tcPr>
          <w:p w14:paraId="3821EF01">
            <w:pPr>
              <w:rPr>
                <w:rFonts w:ascii="宋体" w:hAnsi="宋体"/>
                <w:sz w:val="24"/>
              </w:rPr>
            </w:pPr>
          </w:p>
        </w:tc>
        <w:tc>
          <w:tcPr>
            <w:tcW w:w="3060" w:type="dxa"/>
            <w:vAlign w:val="center"/>
          </w:tcPr>
          <w:p w14:paraId="2DC04278">
            <w:pPr>
              <w:rPr>
                <w:rFonts w:ascii="宋体" w:hAnsi="宋体"/>
                <w:sz w:val="24"/>
              </w:rPr>
            </w:pPr>
          </w:p>
        </w:tc>
        <w:tc>
          <w:tcPr>
            <w:tcW w:w="3554" w:type="dxa"/>
            <w:vAlign w:val="center"/>
          </w:tcPr>
          <w:p w14:paraId="53B334FC">
            <w:pPr>
              <w:rPr>
                <w:rFonts w:ascii="宋体" w:hAnsi="宋体"/>
                <w:sz w:val="24"/>
              </w:rPr>
            </w:pPr>
          </w:p>
        </w:tc>
      </w:tr>
      <w:tr w14:paraId="2736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9F1C1A6">
            <w:pPr>
              <w:jc w:val="center"/>
              <w:rPr>
                <w:rFonts w:ascii="宋体" w:hAnsi="宋体"/>
                <w:sz w:val="24"/>
              </w:rPr>
            </w:pPr>
            <w:r>
              <w:rPr>
                <w:rFonts w:hint="eastAsia" w:ascii="宋体" w:hAnsi="宋体"/>
                <w:sz w:val="24"/>
              </w:rPr>
              <w:t>2</w:t>
            </w:r>
          </w:p>
        </w:tc>
        <w:tc>
          <w:tcPr>
            <w:tcW w:w="1080" w:type="dxa"/>
            <w:vAlign w:val="center"/>
          </w:tcPr>
          <w:p w14:paraId="4D00BC21">
            <w:pPr>
              <w:rPr>
                <w:rFonts w:ascii="宋体" w:hAnsi="宋体"/>
                <w:sz w:val="24"/>
              </w:rPr>
            </w:pPr>
          </w:p>
        </w:tc>
        <w:tc>
          <w:tcPr>
            <w:tcW w:w="3060" w:type="dxa"/>
            <w:vAlign w:val="center"/>
          </w:tcPr>
          <w:p w14:paraId="044545AD">
            <w:pPr>
              <w:rPr>
                <w:rFonts w:ascii="宋体" w:hAnsi="宋体"/>
                <w:sz w:val="24"/>
              </w:rPr>
            </w:pPr>
          </w:p>
        </w:tc>
        <w:tc>
          <w:tcPr>
            <w:tcW w:w="3554" w:type="dxa"/>
            <w:vAlign w:val="center"/>
          </w:tcPr>
          <w:p w14:paraId="44364858">
            <w:pPr>
              <w:rPr>
                <w:rFonts w:ascii="宋体" w:hAnsi="宋体"/>
                <w:sz w:val="24"/>
              </w:rPr>
            </w:pPr>
          </w:p>
        </w:tc>
      </w:tr>
      <w:tr w14:paraId="338F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923538F">
            <w:pPr>
              <w:jc w:val="center"/>
              <w:rPr>
                <w:rFonts w:ascii="宋体" w:hAnsi="宋体"/>
                <w:sz w:val="24"/>
              </w:rPr>
            </w:pPr>
            <w:r>
              <w:rPr>
                <w:rFonts w:hint="eastAsia" w:ascii="宋体" w:hAnsi="宋体"/>
                <w:sz w:val="24"/>
              </w:rPr>
              <w:t>3</w:t>
            </w:r>
          </w:p>
        </w:tc>
        <w:tc>
          <w:tcPr>
            <w:tcW w:w="1080" w:type="dxa"/>
            <w:vAlign w:val="center"/>
          </w:tcPr>
          <w:p w14:paraId="49B1EACE">
            <w:pPr>
              <w:rPr>
                <w:rFonts w:ascii="宋体" w:hAnsi="宋体"/>
                <w:sz w:val="24"/>
              </w:rPr>
            </w:pPr>
          </w:p>
        </w:tc>
        <w:tc>
          <w:tcPr>
            <w:tcW w:w="3060" w:type="dxa"/>
            <w:vAlign w:val="center"/>
          </w:tcPr>
          <w:p w14:paraId="291DE0B8">
            <w:pPr>
              <w:rPr>
                <w:rFonts w:ascii="宋体" w:hAnsi="宋体"/>
                <w:sz w:val="24"/>
              </w:rPr>
            </w:pPr>
          </w:p>
        </w:tc>
        <w:tc>
          <w:tcPr>
            <w:tcW w:w="3554" w:type="dxa"/>
            <w:vAlign w:val="center"/>
          </w:tcPr>
          <w:p w14:paraId="3B376294">
            <w:pPr>
              <w:rPr>
                <w:rFonts w:ascii="宋体" w:hAnsi="宋体"/>
                <w:sz w:val="24"/>
              </w:rPr>
            </w:pPr>
          </w:p>
        </w:tc>
      </w:tr>
      <w:tr w14:paraId="3C19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A11C771">
            <w:pPr>
              <w:jc w:val="center"/>
              <w:rPr>
                <w:rFonts w:ascii="宋体" w:hAnsi="宋体"/>
                <w:sz w:val="24"/>
              </w:rPr>
            </w:pPr>
            <w:r>
              <w:rPr>
                <w:rFonts w:hint="eastAsia" w:ascii="宋体" w:hAnsi="宋体"/>
                <w:sz w:val="24"/>
              </w:rPr>
              <w:t>4</w:t>
            </w:r>
          </w:p>
        </w:tc>
        <w:tc>
          <w:tcPr>
            <w:tcW w:w="1080" w:type="dxa"/>
            <w:vAlign w:val="center"/>
          </w:tcPr>
          <w:p w14:paraId="73D9EBB6">
            <w:pPr>
              <w:rPr>
                <w:rFonts w:ascii="宋体" w:hAnsi="宋体"/>
                <w:sz w:val="24"/>
              </w:rPr>
            </w:pPr>
          </w:p>
        </w:tc>
        <w:tc>
          <w:tcPr>
            <w:tcW w:w="3060" w:type="dxa"/>
            <w:vAlign w:val="center"/>
          </w:tcPr>
          <w:p w14:paraId="5F399E49">
            <w:pPr>
              <w:rPr>
                <w:rFonts w:ascii="宋体" w:hAnsi="宋体"/>
                <w:sz w:val="24"/>
              </w:rPr>
            </w:pPr>
          </w:p>
        </w:tc>
        <w:tc>
          <w:tcPr>
            <w:tcW w:w="3554" w:type="dxa"/>
            <w:vAlign w:val="center"/>
          </w:tcPr>
          <w:p w14:paraId="29781B62">
            <w:pPr>
              <w:rPr>
                <w:rFonts w:ascii="宋体" w:hAnsi="宋体"/>
                <w:sz w:val="24"/>
              </w:rPr>
            </w:pPr>
          </w:p>
        </w:tc>
      </w:tr>
      <w:tr w14:paraId="5DEF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D5CD0B">
            <w:pPr>
              <w:jc w:val="center"/>
              <w:rPr>
                <w:rFonts w:ascii="宋体" w:hAnsi="宋体"/>
                <w:sz w:val="24"/>
              </w:rPr>
            </w:pPr>
            <w:r>
              <w:rPr>
                <w:rFonts w:hint="eastAsia" w:ascii="宋体" w:hAnsi="宋体"/>
                <w:sz w:val="24"/>
              </w:rPr>
              <w:t>5</w:t>
            </w:r>
          </w:p>
        </w:tc>
        <w:tc>
          <w:tcPr>
            <w:tcW w:w="1080" w:type="dxa"/>
            <w:vAlign w:val="center"/>
          </w:tcPr>
          <w:p w14:paraId="5D22A650">
            <w:pPr>
              <w:rPr>
                <w:rFonts w:ascii="宋体" w:hAnsi="宋体"/>
                <w:sz w:val="24"/>
              </w:rPr>
            </w:pPr>
          </w:p>
        </w:tc>
        <w:tc>
          <w:tcPr>
            <w:tcW w:w="3060" w:type="dxa"/>
            <w:vAlign w:val="center"/>
          </w:tcPr>
          <w:p w14:paraId="66ED7C61">
            <w:pPr>
              <w:rPr>
                <w:rFonts w:ascii="宋体" w:hAnsi="宋体"/>
                <w:sz w:val="24"/>
              </w:rPr>
            </w:pPr>
          </w:p>
        </w:tc>
        <w:tc>
          <w:tcPr>
            <w:tcW w:w="3554" w:type="dxa"/>
            <w:vAlign w:val="center"/>
          </w:tcPr>
          <w:p w14:paraId="3D9D3C7A">
            <w:pPr>
              <w:rPr>
                <w:rFonts w:ascii="宋体" w:hAnsi="宋体"/>
                <w:sz w:val="24"/>
              </w:rPr>
            </w:pPr>
          </w:p>
        </w:tc>
      </w:tr>
      <w:tr w14:paraId="367E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2347219">
            <w:pPr>
              <w:jc w:val="center"/>
              <w:rPr>
                <w:rFonts w:ascii="宋体" w:hAnsi="宋体"/>
                <w:sz w:val="24"/>
              </w:rPr>
            </w:pPr>
            <w:r>
              <w:rPr>
                <w:rFonts w:hint="eastAsia" w:ascii="宋体" w:hAnsi="宋体"/>
                <w:sz w:val="24"/>
              </w:rPr>
              <w:t>6</w:t>
            </w:r>
          </w:p>
        </w:tc>
        <w:tc>
          <w:tcPr>
            <w:tcW w:w="1080" w:type="dxa"/>
            <w:vAlign w:val="center"/>
          </w:tcPr>
          <w:p w14:paraId="76607B87">
            <w:pPr>
              <w:rPr>
                <w:rFonts w:ascii="宋体" w:hAnsi="宋体"/>
                <w:sz w:val="24"/>
              </w:rPr>
            </w:pPr>
          </w:p>
        </w:tc>
        <w:tc>
          <w:tcPr>
            <w:tcW w:w="3060" w:type="dxa"/>
            <w:vAlign w:val="center"/>
          </w:tcPr>
          <w:p w14:paraId="21133D2F">
            <w:pPr>
              <w:rPr>
                <w:rFonts w:ascii="宋体" w:hAnsi="宋体"/>
                <w:sz w:val="24"/>
              </w:rPr>
            </w:pPr>
          </w:p>
        </w:tc>
        <w:tc>
          <w:tcPr>
            <w:tcW w:w="3554" w:type="dxa"/>
            <w:vAlign w:val="center"/>
          </w:tcPr>
          <w:p w14:paraId="305D4FB5">
            <w:pPr>
              <w:rPr>
                <w:rFonts w:ascii="宋体" w:hAnsi="宋体"/>
                <w:sz w:val="24"/>
              </w:rPr>
            </w:pPr>
          </w:p>
        </w:tc>
      </w:tr>
      <w:tr w14:paraId="0B7F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526D745">
            <w:pPr>
              <w:jc w:val="center"/>
              <w:rPr>
                <w:rFonts w:ascii="宋体" w:hAnsi="宋体"/>
                <w:sz w:val="24"/>
              </w:rPr>
            </w:pPr>
            <w:r>
              <w:rPr>
                <w:rFonts w:hint="eastAsia" w:ascii="宋体" w:hAnsi="宋体"/>
                <w:sz w:val="24"/>
              </w:rPr>
              <w:t>7</w:t>
            </w:r>
          </w:p>
        </w:tc>
        <w:tc>
          <w:tcPr>
            <w:tcW w:w="1080" w:type="dxa"/>
            <w:vAlign w:val="center"/>
          </w:tcPr>
          <w:p w14:paraId="116FDDFA">
            <w:pPr>
              <w:rPr>
                <w:rFonts w:ascii="宋体" w:hAnsi="宋体"/>
                <w:sz w:val="24"/>
              </w:rPr>
            </w:pPr>
          </w:p>
        </w:tc>
        <w:tc>
          <w:tcPr>
            <w:tcW w:w="3060" w:type="dxa"/>
            <w:vAlign w:val="center"/>
          </w:tcPr>
          <w:p w14:paraId="3C499329">
            <w:pPr>
              <w:rPr>
                <w:rFonts w:ascii="宋体" w:hAnsi="宋体"/>
                <w:sz w:val="24"/>
              </w:rPr>
            </w:pPr>
          </w:p>
        </w:tc>
        <w:tc>
          <w:tcPr>
            <w:tcW w:w="3554" w:type="dxa"/>
            <w:vAlign w:val="center"/>
          </w:tcPr>
          <w:p w14:paraId="53B944F7">
            <w:pPr>
              <w:rPr>
                <w:rFonts w:ascii="宋体" w:hAnsi="宋体"/>
                <w:sz w:val="24"/>
              </w:rPr>
            </w:pPr>
          </w:p>
        </w:tc>
      </w:tr>
      <w:tr w14:paraId="399F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01103BE">
            <w:pPr>
              <w:jc w:val="center"/>
              <w:rPr>
                <w:rFonts w:ascii="宋体" w:hAnsi="宋体"/>
                <w:sz w:val="24"/>
              </w:rPr>
            </w:pPr>
            <w:r>
              <w:rPr>
                <w:rFonts w:hint="eastAsia" w:ascii="宋体" w:hAnsi="宋体"/>
                <w:sz w:val="24"/>
              </w:rPr>
              <w:t>8</w:t>
            </w:r>
          </w:p>
        </w:tc>
        <w:tc>
          <w:tcPr>
            <w:tcW w:w="1080" w:type="dxa"/>
            <w:vAlign w:val="center"/>
          </w:tcPr>
          <w:p w14:paraId="6EAB0E08">
            <w:pPr>
              <w:rPr>
                <w:rFonts w:ascii="宋体" w:hAnsi="宋体"/>
                <w:sz w:val="24"/>
              </w:rPr>
            </w:pPr>
          </w:p>
        </w:tc>
        <w:tc>
          <w:tcPr>
            <w:tcW w:w="3060" w:type="dxa"/>
            <w:vAlign w:val="center"/>
          </w:tcPr>
          <w:p w14:paraId="36F42DCE">
            <w:pPr>
              <w:rPr>
                <w:rFonts w:ascii="宋体" w:hAnsi="宋体"/>
                <w:sz w:val="24"/>
              </w:rPr>
            </w:pPr>
          </w:p>
        </w:tc>
        <w:tc>
          <w:tcPr>
            <w:tcW w:w="3554" w:type="dxa"/>
            <w:vAlign w:val="center"/>
          </w:tcPr>
          <w:p w14:paraId="1522EFD2">
            <w:pPr>
              <w:rPr>
                <w:rFonts w:ascii="宋体" w:hAnsi="宋体"/>
                <w:sz w:val="24"/>
              </w:rPr>
            </w:pPr>
          </w:p>
        </w:tc>
      </w:tr>
      <w:tr w14:paraId="5260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2EEB51D">
            <w:pPr>
              <w:jc w:val="center"/>
              <w:rPr>
                <w:rFonts w:ascii="宋体" w:hAnsi="宋体"/>
                <w:sz w:val="24"/>
              </w:rPr>
            </w:pPr>
            <w:r>
              <w:rPr>
                <w:rFonts w:hint="eastAsia" w:ascii="宋体" w:hAnsi="宋体"/>
                <w:sz w:val="24"/>
              </w:rPr>
              <w:t>9</w:t>
            </w:r>
          </w:p>
        </w:tc>
        <w:tc>
          <w:tcPr>
            <w:tcW w:w="1080" w:type="dxa"/>
            <w:vAlign w:val="center"/>
          </w:tcPr>
          <w:p w14:paraId="36B2ED11">
            <w:pPr>
              <w:rPr>
                <w:rFonts w:ascii="宋体" w:hAnsi="宋体"/>
                <w:sz w:val="24"/>
              </w:rPr>
            </w:pPr>
          </w:p>
        </w:tc>
        <w:tc>
          <w:tcPr>
            <w:tcW w:w="3060" w:type="dxa"/>
            <w:vAlign w:val="center"/>
          </w:tcPr>
          <w:p w14:paraId="2BA5CD2B">
            <w:pPr>
              <w:rPr>
                <w:rFonts w:ascii="宋体" w:hAnsi="宋体"/>
                <w:sz w:val="24"/>
              </w:rPr>
            </w:pPr>
          </w:p>
        </w:tc>
        <w:tc>
          <w:tcPr>
            <w:tcW w:w="3554" w:type="dxa"/>
            <w:vAlign w:val="center"/>
          </w:tcPr>
          <w:p w14:paraId="54A89336">
            <w:pPr>
              <w:rPr>
                <w:rFonts w:ascii="宋体" w:hAnsi="宋体"/>
                <w:sz w:val="24"/>
              </w:rPr>
            </w:pPr>
          </w:p>
        </w:tc>
      </w:tr>
      <w:tr w14:paraId="3853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1F9FEC1">
            <w:pPr>
              <w:jc w:val="center"/>
              <w:rPr>
                <w:rFonts w:ascii="宋体" w:hAnsi="宋体"/>
                <w:sz w:val="24"/>
              </w:rPr>
            </w:pPr>
            <w:r>
              <w:rPr>
                <w:rFonts w:hint="eastAsia" w:ascii="宋体" w:hAnsi="宋体"/>
                <w:sz w:val="24"/>
              </w:rPr>
              <w:t>10</w:t>
            </w:r>
          </w:p>
        </w:tc>
        <w:tc>
          <w:tcPr>
            <w:tcW w:w="1080" w:type="dxa"/>
            <w:vAlign w:val="center"/>
          </w:tcPr>
          <w:p w14:paraId="2ECC9AA7">
            <w:pPr>
              <w:rPr>
                <w:rFonts w:ascii="宋体" w:hAnsi="宋体"/>
                <w:sz w:val="24"/>
              </w:rPr>
            </w:pPr>
          </w:p>
        </w:tc>
        <w:tc>
          <w:tcPr>
            <w:tcW w:w="3060" w:type="dxa"/>
            <w:vAlign w:val="center"/>
          </w:tcPr>
          <w:p w14:paraId="50EF4339">
            <w:pPr>
              <w:rPr>
                <w:rFonts w:ascii="宋体" w:hAnsi="宋体"/>
                <w:sz w:val="24"/>
              </w:rPr>
            </w:pPr>
          </w:p>
        </w:tc>
        <w:tc>
          <w:tcPr>
            <w:tcW w:w="3554" w:type="dxa"/>
            <w:vAlign w:val="center"/>
          </w:tcPr>
          <w:p w14:paraId="0DEEB814">
            <w:pPr>
              <w:rPr>
                <w:rFonts w:ascii="宋体" w:hAnsi="宋体"/>
                <w:sz w:val="24"/>
              </w:rPr>
            </w:pPr>
          </w:p>
        </w:tc>
      </w:tr>
    </w:tbl>
    <w:p w14:paraId="10096EC2">
      <w:pPr>
        <w:rPr>
          <w:rFonts w:ascii="宋体" w:hAnsi="宋体"/>
          <w:sz w:val="24"/>
        </w:rPr>
      </w:pPr>
    </w:p>
    <w:p w14:paraId="38A328B8">
      <w:pPr>
        <w:rPr>
          <w:rFonts w:ascii="仿宋_GB2312" w:hAnsi="宋体" w:eastAsia="仿宋_GB2312"/>
          <w:sz w:val="24"/>
        </w:rPr>
      </w:pPr>
      <w:r>
        <w:rPr>
          <w:rFonts w:hint="eastAsia" w:ascii="仿宋_GB2312" w:hAnsi="宋体" w:eastAsia="仿宋_GB2312"/>
          <w:sz w:val="24"/>
        </w:rPr>
        <w:t>投标人名称（盖章）：              法定代表人或授权代表签字：</w:t>
      </w:r>
    </w:p>
    <w:p w14:paraId="0490499D">
      <w:pPr>
        <w:rPr>
          <w:rFonts w:ascii="宋体" w:hAnsi="宋体"/>
          <w:sz w:val="24"/>
        </w:rPr>
      </w:pPr>
    </w:p>
    <w:p w14:paraId="0AA20A31">
      <w:pPr>
        <w:rPr>
          <w:rFonts w:ascii="宋体" w:hAnsi="宋体"/>
          <w:sz w:val="24"/>
        </w:rPr>
      </w:pPr>
    </w:p>
    <w:p w14:paraId="5E05E211">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32B3BD2C">
      <w:pPr>
        <w:rPr>
          <w:rFonts w:ascii="宋体" w:hAnsi="宋体"/>
          <w:sz w:val="24"/>
        </w:rPr>
      </w:pPr>
    </w:p>
    <w:p w14:paraId="594B6787">
      <w:pPr>
        <w:rPr>
          <w:rFonts w:hint="eastAsia" w:ascii="宋体" w:hAnsi="宋体"/>
          <w:sz w:val="24"/>
        </w:rPr>
      </w:pPr>
    </w:p>
    <w:bookmarkEnd w:id="2"/>
    <w:p w14:paraId="19517EB9">
      <w:pPr>
        <w:rPr>
          <w:rFonts w:eastAsia="黑体"/>
          <w:b/>
          <w:bCs/>
          <w:sz w:val="28"/>
        </w:rPr>
      </w:pPr>
      <w:r>
        <w:rPr>
          <w:rFonts w:hint="eastAsia" w:eastAsia="黑体"/>
          <w:b/>
          <w:bCs/>
          <w:sz w:val="28"/>
        </w:rPr>
        <w:t xml:space="preserve">格式6 </w:t>
      </w:r>
    </w:p>
    <w:p w14:paraId="13FF52B9">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065FDD9A">
      <w:pPr>
        <w:pStyle w:val="8"/>
        <w:spacing w:line="360" w:lineRule="auto"/>
        <w:ind w:left="885" w:leftChars="-6" w:hanging="898" w:hangingChars="428"/>
        <w:rPr>
          <w:rFonts w:hAnsi="宋体"/>
          <w:szCs w:val="21"/>
        </w:rPr>
      </w:pPr>
      <w:r>
        <w:rPr>
          <w:rFonts w:hint="eastAsia" w:hAnsi="宋体"/>
          <w:szCs w:val="21"/>
        </w:rPr>
        <w:t>日期：  年   月   日</w:t>
      </w:r>
    </w:p>
    <w:p w14:paraId="4C17F267">
      <w:pPr>
        <w:jc w:val="center"/>
        <w:rPr>
          <w:rFonts w:eastAsia="黑体"/>
          <w:b/>
          <w:bCs/>
          <w:sz w:val="28"/>
        </w:rPr>
      </w:pPr>
      <w:r>
        <w:rPr>
          <w:rFonts w:hint="eastAsia" w:eastAsia="黑体"/>
          <w:b/>
          <w:bCs/>
          <w:sz w:val="28"/>
        </w:rPr>
        <w:t>企业情况、从业经历、服务承诺一览表</w:t>
      </w:r>
    </w:p>
    <w:p w14:paraId="045F5C9E">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054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37A71EF9">
            <w:pPr>
              <w:jc w:val="center"/>
              <w:rPr>
                <w:rFonts w:ascii="宋体" w:hAnsi="宋体"/>
                <w:sz w:val="24"/>
              </w:rPr>
            </w:pPr>
            <w:r>
              <w:rPr>
                <w:rFonts w:hint="eastAsia" w:ascii="宋体" w:hAnsi="宋体"/>
                <w:sz w:val="24"/>
              </w:rPr>
              <w:t>企业情况</w:t>
            </w:r>
          </w:p>
        </w:tc>
      </w:tr>
      <w:tr w14:paraId="4B60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5F2DF2A">
            <w:pPr>
              <w:jc w:val="center"/>
              <w:rPr>
                <w:rFonts w:ascii="宋体" w:hAnsi="宋体"/>
                <w:sz w:val="24"/>
              </w:rPr>
            </w:pPr>
            <w:r>
              <w:rPr>
                <w:rFonts w:hint="eastAsia" w:ascii="宋体" w:hAnsi="宋体"/>
                <w:sz w:val="24"/>
              </w:rPr>
              <w:t>公司名称</w:t>
            </w:r>
          </w:p>
        </w:tc>
        <w:tc>
          <w:tcPr>
            <w:tcW w:w="2269" w:type="dxa"/>
            <w:gridSpan w:val="4"/>
            <w:vAlign w:val="center"/>
          </w:tcPr>
          <w:p w14:paraId="483EA9D3">
            <w:pPr>
              <w:jc w:val="center"/>
              <w:rPr>
                <w:rFonts w:ascii="宋体" w:hAnsi="宋体"/>
                <w:sz w:val="24"/>
              </w:rPr>
            </w:pPr>
          </w:p>
        </w:tc>
        <w:tc>
          <w:tcPr>
            <w:tcW w:w="1276" w:type="dxa"/>
            <w:gridSpan w:val="3"/>
            <w:vAlign w:val="center"/>
          </w:tcPr>
          <w:p w14:paraId="120E9331">
            <w:pPr>
              <w:rPr>
                <w:rFonts w:ascii="宋体" w:hAnsi="宋体"/>
                <w:sz w:val="24"/>
              </w:rPr>
            </w:pPr>
            <w:r>
              <w:rPr>
                <w:rFonts w:hint="eastAsia" w:ascii="宋体" w:hAnsi="宋体"/>
                <w:sz w:val="24"/>
              </w:rPr>
              <w:t>成立时间</w:t>
            </w:r>
          </w:p>
        </w:tc>
        <w:tc>
          <w:tcPr>
            <w:tcW w:w="1400" w:type="dxa"/>
            <w:vAlign w:val="center"/>
          </w:tcPr>
          <w:p w14:paraId="597E383C">
            <w:pPr>
              <w:rPr>
                <w:rFonts w:ascii="宋体" w:hAnsi="宋体"/>
                <w:sz w:val="24"/>
              </w:rPr>
            </w:pPr>
          </w:p>
        </w:tc>
        <w:tc>
          <w:tcPr>
            <w:tcW w:w="1293" w:type="dxa"/>
            <w:vAlign w:val="center"/>
          </w:tcPr>
          <w:p w14:paraId="71EF111E">
            <w:pPr>
              <w:rPr>
                <w:rFonts w:ascii="宋体" w:hAnsi="宋体"/>
                <w:sz w:val="24"/>
              </w:rPr>
            </w:pPr>
            <w:r>
              <w:rPr>
                <w:rFonts w:hint="eastAsia" w:ascii="宋体" w:hAnsi="宋体"/>
                <w:sz w:val="24"/>
              </w:rPr>
              <w:t>注册资本</w:t>
            </w:r>
          </w:p>
        </w:tc>
        <w:tc>
          <w:tcPr>
            <w:tcW w:w="2263" w:type="dxa"/>
            <w:gridSpan w:val="2"/>
            <w:vAlign w:val="center"/>
          </w:tcPr>
          <w:p w14:paraId="5A4C7499">
            <w:pPr>
              <w:jc w:val="right"/>
              <w:rPr>
                <w:rFonts w:ascii="宋体" w:hAnsi="宋体"/>
                <w:sz w:val="24"/>
              </w:rPr>
            </w:pPr>
            <w:r>
              <w:rPr>
                <w:rFonts w:hint="eastAsia" w:ascii="宋体" w:hAnsi="宋体"/>
                <w:sz w:val="24"/>
              </w:rPr>
              <w:t>万元</w:t>
            </w:r>
          </w:p>
        </w:tc>
      </w:tr>
      <w:tr w14:paraId="4762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279E8269">
            <w:pPr>
              <w:jc w:val="left"/>
              <w:rPr>
                <w:rFonts w:ascii="宋体" w:hAnsi="宋体"/>
                <w:sz w:val="24"/>
              </w:rPr>
            </w:pPr>
            <w:r>
              <w:rPr>
                <w:rFonts w:hint="eastAsia" w:ascii="宋体" w:hAnsi="宋体"/>
                <w:sz w:val="24"/>
              </w:rPr>
              <w:t>公司在册员工人数</w:t>
            </w:r>
          </w:p>
        </w:tc>
        <w:tc>
          <w:tcPr>
            <w:tcW w:w="1984" w:type="dxa"/>
            <w:gridSpan w:val="4"/>
            <w:vAlign w:val="center"/>
          </w:tcPr>
          <w:p w14:paraId="5FEF03DB">
            <w:pPr>
              <w:jc w:val="right"/>
              <w:rPr>
                <w:rFonts w:ascii="宋体" w:hAnsi="宋体"/>
                <w:sz w:val="24"/>
              </w:rPr>
            </w:pPr>
            <w:r>
              <w:rPr>
                <w:rFonts w:hint="eastAsia" w:ascii="宋体" w:hAnsi="宋体"/>
                <w:sz w:val="24"/>
              </w:rPr>
              <w:t>人</w:t>
            </w:r>
          </w:p>
        </w:tc>
        <w:tc>
          <w:tcPr>
            <w:tcW w:w="3970" w:type="dxa"/>
            <w:gridSpan w:val="4"/>
            <w:vAlign w:val="center"/>
          </w:tcPr>
          <w:p w14:paraId="71F5AADB">
            <w:pPr>
              <w:rPr>
                <w:rFonts w:ascii="宋体" w:hAnsi="宋体"/>
                <w:sz w:val="24"/>
              </w:rPr>
            </w:pPr>
            <w:r>
              <w:rPr>
                <w:rFonts w:hint="eastAsia" w:ascii="宋体" w:hAnsi="宋体"/>
                <w:sz w:val="24"/>
              </w:rPr>
              <w:t>专业从事产品研发、生产的员工人数</w:t>
            </w:r>
          </w:p>
        </w:tc>
        <w:tc>
          <w:tcPr>
            <w:tcW w:w="1554" w:type="dxa"/>
            <w:vAlign w:val="center"/>
          </w:tcPr>
          <w:p w14:paraId="3F614D0C">
            <w:pPr>
              <w:jc w:val="right"/>
              <w:rPr>
                <w:rFonts w:ascii="宋体" w:hAnsi="宋体"/>
                <w:sz w:val="24"/>
              </w:rPr>
            </w:pPr>
            <w:r>
              <w:rPr>
                <w:rFonts w:hint="eastAsia" w:ascii="宋体" w:hAnsi="宋体"/>
                <w:sz w:val="24"/>
              </w:rPr>
              <w:t>人</w:t>
            </w:r>
          </w:p>
        </w:tc>
      </w:tr>
      <w:tr w14:paraId="222A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0529750B">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1C8BB90C">
            <w:pPr>
              <w:jc w:val="right"/>
              <w:rPr>
                <w:rFonts w:ascii="宋体" w:hAnsi="宋体"/>
                <w:sz w:val="24"/>
              </w:rPr>
            </w:pPr>
          </w:p>
        </w:tc>
      </w:tr>
      <w:tr w14:paraId="2AE7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3FD94C8E">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54A82F3E">
            <w:pPr>
              <w:rPr>
                <w:rFonts w:ascii="宋体" w:hAnsi="宋体"/>
                <w:sz w:val="24"/>
              </w:rPr>
            </w:pPr>
          </w:p>
        </w:tc>
      </w:tr>
      <w:tr w14:paraId="1147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223400B">
            <w:pPr>
              <w:jc w:val="center"/>
              <w:rPr>
                <w:rFonts w:ascii="宋体" w:hAnsi="宋体"/>
                <w:sz w:val="24"/>
              </w:rPr>
            </w:pPr>
            <w:r>
              <w:rPr>
                <w:rFonts w:hint="eastAsia" w:ascii="宋体" w:hAnsi="宋体"/>
                <w:sz w:val="24"/>
              </w:rPr>
              <w:t>从业经历</w:t>
            </w:r>
          </w:p>
        </w:tc>
      </w:tr>
      <w:tr w14:paraId="2AE5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C385D5C">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532BC5E6">
            <w:pPr>
              <w:jc w:val="center"/>
              <w:rPr>
                <w:rFonts w:ascii="宋体" w:hAnsi="宋体"/>
                <w:sz w:val="24"/>
              </w:rPr>
            </w:pPr>
            <w:r>
              <w:rPr>
                <w:rFonts w:hint="eastAsia" w:ascii="宋体" w:hAnsi="宋体"/>
                <w:sz w:val="24"/>
              </w:rPr>
              <w:t>项目起止时间</w:t>
            </w:r>
          </w:p>
        </w:tc>
        <w:tc>
          <w:tcPr>
            <w:tcW w:w="3556" w:type="dxa"/>
            <w:gridSpan w:val="3"/>
            <w:vAlign w:val="center"/>
          </w:tcPr>
          <w:p w14:paraId="1865F989">
            <w:pPr>
              <w:jc w:val="center"/>
              <w:rPr>
                <w:rFonts w:ascii="宋体" w:hAnsi="宋体"/>
                <w:sz w:val="24"/>
              </w:rPr>
            </w:pPr>
            <w:r>
              <w:rPr>
                <w:rFonts w:hint="eastAsia" w:ascii="宋体" w:hAnsi="宋体"/>
                <w:sz w:val="24"/>
              </w:rPr>
              <w:t>与投标人签订合同的单位名称</w:t>
            </w:r>
          </w:p>
        </w:tc>
      </w:tr>
      <w:tr w14:paraId="2B69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3711" w:type="dxa"/>
            <w:gridSpan w:val="6"/>
            <w:vAlign w:val="center"/>
          </w:tcPr>
          <w:p w14:paraId="6C7E3D64">
            <w:pPr>
              <w:jc w:val="center"/>
              <w:rPr>
                <w:rFonts w:ascii="宋体" w:hAnsi="宋体"/>
                <w:sz w:val="24"/>
              </w:rPr>
            </w:pPr>
          </w:p>
        </w:tc>
        <w:tc>
          <w:tcPr>
            <w:tcW w:w="2649" w:type="dxa"/>
            <w:gridSpan w:val="3"/>
            <w:vAlign w:val="center"/>
          </w:tcPr>
          <w:p w14:paraId="586FA434">
            <w:pPr>
              <w:rPr>
                <w:rFonts w:ascii="宋体" w:hAnsi="宋体"/>
                <w:sz w:val="24"/>
              </w:rPr>
            </w:pPr>
          </w:p>
        </w:tc>
        <w:tc>
          <w:tcPr>
            <w:tcW w:w="3556" w:type="dxa"/>
            <w:gridSpan w:val="3"/>
            <w:vAlign w:val="center"/>
          </w:tcPr>
          <w:p w14:paraId="5E572400">
            <w:pPr>
              <w:rPr>
                <w:rFonts w:ascii="宋体" w:hAnsi="宋体"/>
                <w:sz w:val="24"/>
              </w:rPr>
            </w:pPr>
          </w:p>
        </w:tc>
      </w:tr>
      <w:tr w14:paraId="4FCA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2052AD5">
            <w:pPr>
              <w:jc w:val="center"/>
              <w:rPr>
                <w:rFonts w:ascii="宋体" w:hAnsi="宋体"/>
                <w:sz w:val="24"/>
              </w:rPr>
            </w:pPr>
          </w:p>
        </w:tc>
        <w:tc>
          <w:tcPr>
            <w:tcW w:w="2649" w:type="dxa"/>
            <w:gridSpan w:val="3"/>
            <w:vAlign w:val="center"/>
          </w:tcPr>
          <w:p w14:paraId="45748A11">
            <w:pPr>
              <w:rPr>
                <w:rFonts w:ascii="宋体" w:hAnsi="宋体"/>
                <w:sz w:val="24"/>
              </w:rPr>
            </w:pPr>
          </w:p>
        </w:tc>
        <w:tc>
          <w:tcPr>
            <w:tcW w:w="3556" w:type="dxa"/>
            <w:gridSpan w:val="3"/>
            <w:vAlign w:val="center"/>
          </w:tcPr>
          <w:p w14:paraId="1A0D03A7">
            <w:pPr>
              <w:rPr>
                <w:rFonts w:ascii="宋体" w:hAnsi="宋体"/>
                <w:sz w:val="24"/>
              </w:rPr>
            </w:pPr>
          </w:p>
        </w:tc>
      </w:tr>
      <w:tr w14:paraId="3AAB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E334F17">
            <w:pPr>
              <w:jc w:val="center"/>
              <w:rPr>
                <w:rFonts w:ascii="宋体" w:hAnsi="宋体"/>
                <w:sz w:val="24"/>
              </w:rPr>
            </w:pPr>
          </w:p>
        </w:tc>
        <w:tc>
          <w:tcPr>
            <w:tcW w:w="2649" w:type="dxa"/>
            <w:gridSpan w:val="3"/>
            <w:vAlign w:val="center"/>
          </w:tcPr>
          <w:p w14:paraId="7F3F1849">
            <w:pPr>
              <w:rPr>
                <w:rFonts w:ascii="宋体" w:hAnsi="宋体"/>
                <w:sz w:val="24"/>
              </w:rPr>
            </w:pPr>
          </w:p>
        </w:tc>
        <w:tc>
          <w:tcPr>
            <w:tcW w:w="3556" w:type="dxa"/>
            <w:gridSpan w:val="3"/>
            <w:vAlign w:val="center"/>
          </w:tcPr>
          <w:p w14:paraId="7371D7F3">
            <w:pPr>
              <w:rPr>
                <w:rFonts w:ascii="宋体" w:hAnsi="宋体"/>
                <w:sz w:val="24"/>
              </w:rPr>
            </w:pPr>
          </w:p>
        </w:tc>
      </w:tr>
      <w:tr w14:paraId="1578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14A3284">
            <w:pPr>
              <w:jc w:val="center"/>
              <w:rPr>
                <w:rFonts w:ascii="宋体" w:hAnsi="宋体"/>
                <w:sz w:val="24"/>
              </w:rPr>
            </w:pPr>
          </w:p>
        </w:tc>
        <w:tc>
          <w:tcPr>
            <w:tcW w:w="2649" w:type="dxa"/>
            <w:gridSpan w:val="3"/>
            <w:vAlign w:val="center"/>
          </w:tcPr>
          <w:p w14:paraId="5320E100">
            <w:pPr>
              <w:rPr>
                <w:rFonts w:ascii="宋体" w:hAnsi="宋体"/>
                <w:sz w:val="24"/>
              </w:rPr>
            </w:pPr>
          </w:p>
        </w:tc>
        <w:tc>
          <w:tcPr>
            <w:tcW w:w="3556" w:type="dxa"/>
            <w:gridSpan w:val="3"/>
            <w:vAlign w:val="center"/>
          </w:tcPr>
          <w:p w14:paraId="64BAF736">
            <w:pPr>
              <w:rPr>
                <w:rFonts w:ascii="宋体" w:hAnsi="宋体"/>
                <w:sz w:val="24"/>
              </w:rPr>
            </w:pPr>
          </w:p>
        </w:tc>
      </w:tr>
      <w:tr w14:paraId="0C54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335A4D49">
            <w:pPr>
              <w:jc w:val="center"/>
              <w:rPr>
                <w:rFonts w:ascii="宋体" w:hAnsi="宋体"/>
                <w:sz w:val="24"/>
              </w:rPr>
            </w:pPr>
            <w:r>
              <w:rPr>
                <w:rFonts w:hint="eastAsia" w:ascii="宋体" w:hAnsi="宋体"/>
                <w:sz w:val="24"/>
              </w:rPr>
              <w:t>针对本招标项目的服务承诺</w:t>
            </w:r>
          </w:p>
        </w:tc>
      </w:tr>
      <w:tr w14:paraId="204D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387FF8E">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21F95FFE">
            <w:pPr>
              <w:jc w:val="center"/>
              <w:rPr>
                <w:rFonts w:ascii="宋体" w:hAnsi="宋体"/>
                <w:sz w:val="24"/>
              </w:rPr>
            </w:pPr>
            <w:r>
              <w:rPr>
                <w:rFonts w:hint="eastAsia" w:ascii="宋体" w:hAnsi="宋体"/>
                <w:sz w:val="24"/>
              </w:rPr>
              <w:t>设计人员（名）</w:t>
            </w:r>
          </w:p>
        </w:tc>
        <w:tc>
          <w:tcPr>
            <w:tcW w:w="6205" w:type="dxa"/>
            <w:gridSpan w:val="6"/>
            <w:vAlign w:val="center"/>
          </w:tcPr>
          <w:p w14:paraId="1C5A6B50">
            <w:pPr>
              <w:jc w:val="center"/>
              <w:rPr>
                <w:rFonts w:ascii="宋体" w:hAnsi="宋体"/>
                <w:sz w:val="24"/>
              </w:rPr>
            </w:pPr>
          </w:p>
        </w:tc>
      </w:tr>
      <w:tr w14:paraId="257E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36C67E1">
            <w:pPr>
              <w:jc w:val="center"/>
              <w:rPr>
                <w:rFonts w:ascii="宋体" w:hAnsi="宋体"/>
                <w:sz w:val="24"/>
              </w:rPr>
            </w:pPr>
          </w:p>
        </w:tc>
        <w:tc>
          <w:tcPr>
            <w:tcW w:w="1730" w:type="dxa"/>
            <w:gridSpan w:val="4"/>
            <w:vAlign w:val="center"/>
          </w:tcPr>
          <w:p w14:paraId="1040DE56">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5B43A694">
            <w:pPr>
              <w:jc w:val="center"/>
              <w:rPr>
                <w:rFonts w:ascii="宋体" w:hAnsi="宋体"/>
                <w:sz w:val="24"/>
              </w:rPr>
            </w:pPr>
          </w:p>
        </w:tc>
      </w:tr>
      <w:tr w14:paraId="6C3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E68AAE4">
            <w:pPr>
              <w:jc w:val="center"/>
              <w:rPr>
                <w:rFonts w:ascii="宋体" w:hAnsi="宋体"/>
                <w:sz w:val="24"/>
              </w:rPr>
            </w:pPr>
          </w:p>
        </w:tc>
        <w:tc>
          <w:tcPr>
            <w:tcW w:w="1730" w:type="dxa"/>
            <w:gridSpan w:val="4"/>
            <w:vAlign w:val="center"/>
          </w:tcPr>
          <w:p w14:paraId="07324032">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59C48CE4">
            <w:pPr>
              <w:jc w:val="center"/>
              <w:rPr>
                <w:rFonts w:ascii="宋体" w:hAnsi="宋体"/>
                <w:sz w:val="24"/>
              </w:rPr>
            </w:pPr>
          </w:p>
        </w:tc>
      </w:tr>
      <w:tr w14:paraId="4281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314D16A">
            <w:pPr>
              <w:jc w:val="center"/>
              <w:rPr>
                <w:rFonts w:ascii="宋体" w:hAnsi="宋体"/>
                <w:sz w:val="24"/>
              </w:rPr>
            </w:pPr>
          </w:p>
        </w:tc>
        <w:tc>
          <w:tcPr>
            <w:tcW w:w="1730" w:type="dxa"/>
            <w:gridSpan w:val="4"/>
            <w:vAlign w:val="center"/>
          </w:tcPr>
          <w:p w14:paraId="3BD01561">
            <w:pPr>
              <w:jc w:val="center"/>
              <w:rPr>
                <w:rFonts w:ascii="宋体" w:hAnsi="宋体"/>
                <w:sz w:val="24"/>
                <w:szCs w:val="24"/>
              </w:rPr>
            </w:pPr>
            <w:r>
              <w:rPr>
                <w:rFonts w:ascii="宋体" w:hAnsi="宋体"/>
                <w:sz w:val="24"/>
              </w:rPr>
              <w:t>……</w:t>
            </w:r>
          </w:p>
        </w:tc>
        <w:tc>
          <w:tcPr>
            <w:tcW w:w="6205" w:type="dxa"/>
            <w:gridSpan w:val="6"/>
            <w:vAlign w:val="center"/>
          </w:tcPr>
          <w:p w14:paraId="1ED098F1">
            <w:pPr>
              <w:jc w:val="center"/>
              <w:rPr>
                <w:rFonts w:ascii="宋体" w:hAnsi="宋体"/>
                <w:sz w:val="24"/>
              </w:rPr>
            </w:pPr>
          </w:p>
        </w:tc>
      </w:tr>
      <w:tr w14:paraId="1294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1" w:type="dxa"/>
            <w:gridSpan w:val="2"/>
            <w:vMerge w:val="continue"/>
            <w:vAlign w:val="center"/>
          </w:tcPr>
          <w:p w14:paraId="56C2D20E">
            <w:pPr>
              <w:jc w:val="center"/>
              <w:rPr>
                <w:rFonts w:ascii="宋体" w:hAnsi="宋体"/>
                <w:sz w:val="24"/>
              </w:rPr>
            </w:pPr>
          </w:p>
        </w:tc>
        <w:tc>
          <w:tcPr>
            <w:tcW w:w="1730" w:type="dxa"/>
            <w:gridSpan w:val="4"/>
            <w:vAlign w:val="center"/>
          </w:tcPr>
          <w:p w14:paraId="244EB549">
            <w:pPr>
              <w:jc w:val="center"/>
              <w:rPr>
                <w:rFonts w:ascii="宋体" w:hAnsi="宋体"/>
                <w:sz w:val="24"/>
              </w:rPr>
            </w:pPr>
            <w:r>
              <w:rPr>
                <w:rFonts w:ascii="宋体" w:hAnsi="宋体"/>
                <w:sz w:val="24"/>
              </w:rPr>
              <w:t>……</w:t>
            </w:r>
          </w:p>
        </w:tc>
        <w:tc>
          <w:tcPr>
            <w:tcW w:w="6205" w:type="dxa"/>
            <w:gridSpan w:val="6"/>
            <w:vAlign w:val="center"/>
          </w:tcPr>
          <w:p w14:paraId="7B203893">
            <w:pPr>
              <w:jc w:val="center"/>
              <w:rPr>
                <w:rFonts w:ascii="宋体" w:hAnsi="宋体"/>
                <w:sz w:val="24"/>
              </w:rPr>
            </w:pPr>
          </w:p>
        </w:tc>
      </w:tr>
      <w:tr w14:paraId="3A09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816B1BA">
            <w:pPr>
              <w:jc w:val="center"/>
              <w:rPr>
                <w:rFonts w:ascii="宋体" w:hAnsi="宋体"/>
                <w:sz w:val="24"/>
              </w:rPr>
            </w:pPr>
            <w:r>
              <w:rPr>
                <w:rFonts w:hint="eastAsia" w:ascii="宋体" w:hAnsi="宋体"/>
                <w:sz w:val="24"/>
              </w:rPr>
              <w:t>其他</w:t>
            </w:r>
          </w:p>
        </w:tc>
        <w:tc>
          <w:tcPr>
            <w:tcW w:w="1730" w:type="dxa"/>
            <w:gridSpan w:val="4"/>
            <w:vAlign w:val="center"/>
          </w:tcPr>
          <w:p w14:paraId="73C6E2EE">
            <w:pPr>
              <w:jc w:val="center"/>
              <w:rPr>
                <w:rFonts w:ascii="宋体" w:hAnsi="宋体"/>
                <w:sz w:val="24"/>
              </w:rPr>
            </w:pPr>
            <w:r>
              <w:rPr>
                <w:rFonts w:ascii="宋体" w:hAnsi="宋体"/>
                <w:sz w:val="24"/>
              </w:rPr>
              <w:t>……</w:t>
            </w:r>
          </w:p>
        </w:tc>
        <w:tc>
          <w:tcPr>
            <w:tcW w:w="6205" w:type="dxa"/>
            <w:gridSpan w:val="6"/>
            <w:vAlign w:val="center"/>
          </w:tcPr>
          <w:p w14:paraId="101755E2">
            <w:pPr>
              <w:jc w:val="center"/>
              <w:rPr>
                <w:rFonts w:ascii="宋体" w:hAnsi="宋体"/>
                <w:sz w:val="24"/>
              </w:rPr>
            </w:pPr>
          </w:p>
        </w:tc>
      </w:tr>
      <w:tr w14:paraId="5F64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CBB520D">
            <w:pPr>
              <w:jc w:val="center"/>
              <w:rPr>
                <w:rFonts w:ascii="宋体" w:hAnsi="宋体"/>
                <w:sz w:val="24"/>
              </w:rPr>
            </w:pPr>
          </w:p>
        </w:tc>
        <w:tc>
          <w:tcPr>
            <w:tcW w:w="1730" w:type="dxa"/>
            <w:gridSpan w:val="4"/>
            <w:vAlign w:val="center"/>
          </w:tcPr>
          <w:p w14:paraId="4E070A3D">
            <w:pPr>
              <w:jc w:val="center"/>
              <w:rPr>
                <w:rFonts w:ascii="宋体" w:hAnsi="宋体"/>
                <w:sz w:val="24"/>
              </w:rPr>
            </w:pPr>
            <w:r>
              <w:rPr>
                <w:rFonts w:ascii="宋体" w:hAnsi="宋体"/>
                <w:sz w:val="24"/>
              </w:rPr>
              <w:t>……</w:t>
            </w:r>
          </w:p>
        </w:tc>
        <w:tc>
          <w:tcPr>
            <w:tcW w:w="6205" w:type="dxa"/>
            <w:gridSpan w:val="6"/>
            <w:vAlign w:val="center"/>
          </w:tcPr>
          <w:p w14:paraId="4FCABA32">
            <w:pPr>
              <w:jc w:val="center"/>
              <w:rPr>
                <w:rFonts w:ascii="宋体" w:hAnsi="宋体"/>
                <w:sz w:val="24"/>
              </w:rPr>
            </w:pPr>
          </w:p>
        </w:tc>
      </w:tr>
    </w:tbl>
    <w:p w14:paraId="15017E5E">
      <w:pPr>
        <w:pStyle w:val="8"/>
        <w:spacing w:line="360" w:lineRule="auto"/>
        <w:ind w:firstLine="240" w:firstLineChars="100"/>
        <w:rPr>
          <w:rFonts w:ascii="仿宋_GB2312" w:hAnsi="宋体" w:eastAsia="仿宋_GB2312"/>
          <w:sz w:val="24"/>
        </w:rPr>
      </w:pPr>
    </w:p>
    <w:p w14:paraId="7578D867">
      <w:pPr>
        <w:pStyle w:val="8"/>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7166BA2A">
      <w:pPr>
        <w:pStyle w:val="8"/>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32982D88">
      <w:pPr>
        <w:pStyle w:val="8"/>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4EAB23B1">
      <w:pPr>
        <w:pStyle w:val="8"/>
        <w:spacing w:line="360" w:lineRule="auto"/>
        <w:rPr>
          <w:rFonts w:hint="eastAsia" w:hAnsi="宋体"/>
          <w:sz w:val="22"/>
        </w:rPr>
      </w:pPr>
    </w:p>
    <w:p w14:paraId="6037E0A2">
      <w:pPr>
        <w:rPr>
          <w:rFonts w:eastAsia="黑体"/>
          <w:b/>
          <w:bCs/>
          <w:sz w:val="28"/>
        </w:rPr>
      </w:pPr>
      <w:r>
        <w:rPr>
          <w:rFonts w:hint="eastAsia" w:eastAsia="黑体"/>
          <w:b/>
          <w:bCs/>
          <w:sz w:val="28"/>
        </w:rPr>
        <w:t>格式7</w:t>
      </w:r>
    </w:p>
    <w:p w14:paraId="7E55D7A5">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79C30461">
      <w:pPr>
        <w:pStyle w:val="8"/>
        <w:spacing w:line="360" w:lineRule="auto"/>
        <w:rPr>
          <w:rFonts w:hAnsi="宋体"/>
          <w:szCs w:val="21"/>
        </w:rPr>
      </w:pPr>
      <w:r>
        <w:rPr>
          <w:rFonts w:hint="eastAsia" w:hAnsi="宋体"/>
          <w:szCs w:val="21"/>
        </w:rPr>
        <w:t>日期：  年   月   日</w:t>
      </w:r>
    </w:p>
    <w:p w14:paraId="5135D113">
      <w:pPr>
        <w:jc w:val="center"/>
        <w:rPr>
          <w:rFonts w:eastAsia="黑体"/>
          <w:b/>
          <w:bCs/>
          <w:sz w:val="28"/>
        </w:rPr>
      </w:pPr>
      <w:r>
        <w:rPr>
          <w:rFonts w:hint="eastAsia" w:eastAsia="黑体"/>
          <w:b/>
          <w:bCs/>
          <w:sz w:val="28"/>
        </w:rPr>
        <w:t>法人授权委托书</w:t>
      </w:r>
    </w:p>
    <w:p w14:paraId="7483A59F">
      <w:pPr>
        <w:rPr>
          <w:rFonts w:ascii="宋体" w:hAnsi="宋体"/>
          <w:u w:val="single"/>
        </w:rPr>
      </w:pPr>
      <w:r>
        <w:rPr>
          <w:rFonts w:hint="eastAsia" w:ascii="宋体" w:hAnsi="宋体"/>
        </w:rPr>
        <w:t>致</w:t>
      </w:r>
      <w:r>
        <w:rPr>
          <w:rFonts w:hint="eastAsia" w:ascii="宋体" w:hAnsi="宋体"/>
          <w:u w:val="single"/>
        </w:rPr>
        <w:t>（招标人名称）                            ：</w:t>
      </w:r>
    </w:p>
    <w:p w14:paraId="76A3E1EB">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67FCA8B4">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6D1845C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AB3B44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1797C29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10A56352">
      <w:pPr>
        <w:spacing w:line="360" w:lineRule="auto"/>
        <w:ind w:firstLine="420" w:firstLineChars="200"/>
        <w:rPr>
          <w:rFonts w:ascii="宋体"/>
          <w:kern w:val="0"/>
          <w:szCs w:val="21"/>
        </w:rPr>
      </w:pPr>
      <w:r>
        <w:rPr>
          <w:rFonts w:hint="eastAsia" w:ascii="宋体" w:hAnsi="宋体"/>
          <w:kern w:val="0"/>
          <w:szCs w:val="21"/>
        </w:rPr>
        <w:t>投标人名称：（盖单位公章）</w:t>
      </w:r>
    </w:p>
    <w:p w14:paraId="520483F7">
      <w:pPr>
        <w:spacing w:line="360" w:lineRule="auto"/>
        <w:ind w:firstLine="420" w:firstLineChars="200"/>
        <w:rPr>
          <w:rFonts w:ascii="宋体"/>
          <w:kern w:val="0"/>
          <w:szCs w:val="21"/>
        </w:rPr>
      </w:pPr>
      <w:r>
        <w:rPr>
          <w:rFonts w:hint="eastAsia" w:ascii="宋体" w:hAnsi="宋体"/>
          <w:kern w:val="0"/>
          <w:szCs w:val="21"/>
        </w:rPr>
        <w:t>法定代表人：（签字）</w:t>
      </w:r>
    </w:p>
    <w:p w14:paraId="1971D254">
      <w:pPr>
        <w:spacing w:line="360" w:lineRule="auto"/>
        <w:ind w:firstLine="420" w:firstLineChars="200"/>
        <w:rPr>
          <w:rFonts w:ascii="宋体"/>
          <w:kern w:val="0"/>
          <w:szCs w:val="21"/>
        </w:rPr>
      </w:pPr>
    </w:p>
    <w:p w14:paraId="00F56D73">
      <w:pPr>
        <w:spacing w:line="360" w:lineRule="auto"/>
        <w:ind w:firstLine="420" w:firstLineChars="200"/>
        <w:rPr>
          <w:rFonts w:ascii="宋体"/>
          <w:kern w:val="0"/>
          <w:szCs w:val="21"/>
        </w:rPr>
      </w:pPr>
    </w:p>
    <w:p w14:paraId="38A19B48">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4FB9284F">
      <w:pPr>
        <w:spacing w:line="360" w:lineRule="auto"/>
        <w:rPr>
          <w:rFonts w:ascii="宋体"/>
          <w:kern w:val="0"/>
          <w:szCs w:val="21"/>
        </w:rPr>
      </w:pPr>
    </w:p>
    <w:p w14:paraId="6E434886">
      <w:pPr>
        <w:spacing w:line="360" w:lineRule="auto"/>
        <w:rPr>
          <w:rFonts w:ascii="宋体"/>
          <w:kern w:val="0"/>
          <w:szCs w:val="21"/>
        </w:rPr>
      </w:pPr>
    </w:p>
    <w:p w14:paraId="10075A28">
      <w:pPr>
        <w:spacing w:line="360" w:lineRule="auto"/>
        <w:rPr>
          <w:rFonts w:ascii="宋体"/>
          <w:kern w:val="0"/>
          <w:szCs w:val="21"/>
        </w:rPr>
      </w:pPr>
    </w:p>
    <w:p w14:paraId="63888085">
      <w:pPr>
        <w:spacing w:line="360" w:lineRule="auto"/>
        <w:rPr>
          <w:rFonts w:ascii="宋体"/>
          <w:kern w:val="0"/>
          <w:szCs w:val="21"/>
        </w:rPr>
      </w:pPr>
    </w:p>
    <w:p w14:paraId="3479DF14">
      <w:pPr>
        <w:spacing w:line="360" w:lineRule="auto"/>
        <w:ind w:right="560" w:firstLine="420" w:firstLineChars="200"/>
        <w:rPr>
          <w:rFonts w:ascii="宋体"/>
          <w:kern w:val="0"/>
          <w:szCs w:val="21"/>
        </w:rPr>
      </w:pPr>
    </w:p>
    <w:p w14:paraId="73C2E539">
      <w:pPr>
        <w:pStyle w:val="8"/>
        <w:spacing w:line="360" w:lineRule="auto"/>
        <w:rPr>
          <w:rFonts w:hAnsi="宋体"/>
          <w:b/>
          <w:sz w:val="24"/>
          <w:szCs w:val="24"/>
        </w:rPr>
      </w:pPr>
    </w:p>
    <w:p w14:paraId="29A04A47">
      <w:pPr>
        <w:pStyle w:val="8"/>
        <w:spacing w:line="360" w:lineRule="auto"/>
        <w:rPr>
          <w:rFonts w:hAnsi="宋体"/>
          <w:b/>
          <w:sz w:val="24"/>
          <w:szCs w:val="24"/>
        </w:rPr>
      </w:pPr>
    </w:p>
    <w:p w14:paraId="2EA885F1">
      <w:pPr>
        <w:pStyle w:val="8"/>
        <w:spacing w:line="360" w:lineRule="auto"/>
        <w:rPr>
          <w:rFonts w:hAnsi="宋体"/>
          <w:b/>
          <w:sz w:val="24"/>
          <w:szCs w:val="24"/>
        </w:rPr>
      </w:pPr>
    </w:p>
    <w:p w14:paraId="3B4AB881">
      <w:pPr>
        <w:pStyle w:val="8"/>
        <w:spacing w:line="360" w:lineRule="auto"/>
        <w:rPr>
          <w:rFonts w:hAnsi="宋体"/>
          <w:b/>
          <w:sz w:val="24"/>
          <w:szCs w:val="24"/>
        </w:rPr>
      </w:pPr>
    </w:p>
    <w:p w14:paraId="5224C76B">
      <w:pPr>
        <w:pStyle w:val="8"/>
        <w:spacing w:line="360" w:lineRule="auto"/>
        <w:rPr>
          <w:rFonts w:hAnsi="宋体"/>
          <w:b/>
          <w:sz w:val="24"/>
          <w:szCs w:val="24"/>
        </w:rPr>
      </w:pPr>
    </w:p>
    <w:p w14:paraId="17305B81">
      <w:pPr>
        <w:rPr>
          <w:rFonts w:eastAsia="黑体"/>
          <w:b/>
          <w:bCs/>
          <w:sz w:val="28"/>
        </w:rPr>
      </w:pPr>
      <w:r>
        <w:rPr>
          <w:rFonts w:hint="eastAsia" w:eastAsia="黑体"/>
          <w:b/>
          <w:bCs/>
          <w:sz w:val="28"/>
        </w:rPr>
        <w:t>格式8</w:t>
      </w:r>
    </w:p>
    <w:p w14:paraId="5D1C450B">
      <w:pPr>
        <w:rPr>
          <w:rFonts w:ascii="宋体" w:hAnsi="宋体"/>
        </w:rPr>
      </w:pPr>
      <w:r>
        <w:rPr>
          <w:rFonts w:hint="eastAsia" w:ascii="宋体" w:hAnsi="宋体"/>
        </w:rPr>
        <w:t>项目名称：</w:t>
      </w:r>
      <w:r>
        <w:rPr>
          <w:rFonts w:hint="eastAsia"/>
        </w:rPr>
        <w:t>中国重汽集团济南动力有限公司变速箱厂</w:t>
      </w:r>
      <w:r>
        <w:rPr>
          <w:rFonts w:hint="eastAsia"/>
          <w:lang w:eastAsia="zh-CN"/>
        </w:rPr>
        <w:t>立式加工中心VAR500维修</w:t>
      </w:r>
      <w:r>
        <w:rPr>
          <w:rFonts w:hint="eastAsia"/>
        </w:rPr>
        <w:t>项目</w:t>
      </w:r>
    </w:p>
    <w:p w14:paraId="1D8D7155">
      <w:pPr>
        <w:pStyle w:val="8"/>
        <w:spacing w:line="360" w:lineRule="auto"/>
        <w:ind w:left="885" w:leftChars="-6" w:hanging="898" w:hangingChars="428"/>
        <w:rPr>
          <w:rFonts w:hAnsi="宋体"/>
          <w:szCs w:val="21"/>
        </w:rPr>
      </w:pPr>
      <w:r>
        <w:rPr>
          <w:rFonts w:hint="eastAsia" w:hAnsi="宋体"/>
          <w:szCs w:val="21"/>
        </w:rPr>
        <w:t>日期：  年   月   日</w:t>
      </w:r>
    </w:p>
    <w:p w14:paraId="18F5A9EC">
      <w:pPr>
        <w:jc w:val="center"/>
        <w:rPr>
          <w:rFonts w:eastAsia="黑体"/>
          <w:b/>
          <w:bCs/>
          <w:sz w:val="28"/>
        </w:rPr>
      </w:pPr>
      <w:r>
        <w:rPr>
          <w:rFonts w:hint="eastAsia" w:eastAsia="黑体"/>
          <w:b/>
          <w:bCs/>
          <w:sz w:val="28"/>
        </w:rPr>
        <w:t>投标保证金退付表</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1A2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40183F">
            <w:pPr>
              <w:pStyle w:val="8"/>
              <w:spacing w:line="360" w:lineRule="auto"/>
            </w:pPr>
            <w:r>
              <w:rPr>
                <w:rFonts w:hint="eastAsia"/>
              </w:rPr>
              <w:t>投标人单位名称：</w:t>
            </w:r>
          </w:p>
        </w:tc>
      </w:tr>
      <w:tr w14:paraId="6679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CF03B5B">
            <w:pPr>
              <w:pStyle w:val="8"/>
              <w:spacing w:line="360" w:lineRule="auto"/>
            </w:pPr>
            <w:r>
              <w:rPr>
                <w:rFonts w:hint="eastAsia"/>
              </w:rPr>
              <w:t>开户银行：</w:t>
            </w:r>
          </w:p>
        </w:tc>
      </w:tr>
      <w:tr w14:paraId="251A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185B698">
            <w:pPr>
              <w:pStyle w:val="8"/>
              <w:spacing w:line="360" w:lineRule="auto"/>
            </w:pPr>
            <w:r>
              <w:rPr>
                <w:rFonts w:hint="eastAsia"/>
              </w:rPr>
              <w:t>开户行行号：</w:t>
            </w:r>
          </w:p>
        </w:tc>
      </w:tr>
      <w:tr w14:paraId="2789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0A1A29A">
            <w:pPr>
              <w:pStyle w:val="8"/>
              <w:spacing w:line="360" w:lineRule="auto"/>
            </w:pPr>
            <w:r>
              <w:rPr>
                <w:rFonts w:hint="eastAsia"/>
              </w:rPr>
              <w:t>户名：</w:t>
            </w:r>
          </w:p>
        </w:tc>
      </w:tr>
      <w:tr w14:paraId="3944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00DD45C">
            <w:pPr>
              <w:pStyle w:val="8"/>
              <w:spacing w:line="360" w:lineRule="auto"/>
            </w:pPr>
            <w:r>
              <w:rPr>
                <w:rFonts w:hint="eastAsia"/>
              </w:rPr>
              <w:t>账号：</w:t>
            </w:r>
          </w:p>
        </w:tc>
      </w:tr>
      <w:tr w14:paraId="74EC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B783EBB">
            <w:pPr>
              <w:pStyle w:val="8"/>
              <w:spacing w:line="360" w:lineRule="auto"/>
            </w:pPr>
            <w:r>
              <w:rPr>
                <w:rFonts w:hint="eastAsia"/>
              </w:rPr>
              <w:t>纳税人识别号：</w:t>
            </w:r>
          </w:p>
        </w:tc>
      </w:tr>
    </w:tbl>
    <w:p w14:paraId="10CDC831">
      <w:pPr>
        <w:pStyle w:val="8"/>
        <w:spacing w:line="360" w:lineRule="auto"/>
        <w:ind w:firstLine="240" w:firstLineChars="100"/>
        <w:rPr>
          <w:rFonts w:ascii="仿宋_GB2312" w:hAnsi="宋体" w:eastAsia="仿宋_GB2312"/>
          <w:color w:val="000000"/>
          <w:sz w:val="24"/>
        </w:rPr>
      </w:pPr>
    </w:p>
    <w:p w14:paraId="5F17BDE4">
      <w:pPr>
        <w:pStyle w:val="8"/>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5E41FABA">
      <w:pPr>
        <w:pStyle w:val="8"/>
        <w:spacing w:line="360" w:lineRule="auto"/>
        <w:rPr>
          <w:rFonts w:hAnsi="宋体"/>
          <w:b/>
          <w:sz w:val="24"/>
          <w:szCs w:val="24"/>
        </w:rPr>
      </w:pPr>
    </w:p>
    <w:p w14:paraId="78B9BC84">
      <w:pPr>
        <w:pStyle w:val="8"/>
        <w:spacing w:line="360" w:lineRule="auto"/>
        <w:jc w:val="center"/>
        <w:rPr>
          <w:rFonts w:ascii="黑体" w:eastAsia="黑体"/>
          <w:b/>
          <w:bCs/>
          <w:sz w:val="36"/>
          <w:szCs w:val="36"/>
        </w:rPr>
      </w:pPr>
    </w:p>
    <w:p w14:paraId="5A76BE09">
      <w:pPr>
        <w:pStyle w:val="8"/>
        <w:spacing w:line="360" w:lineRule="auto"/>
        <w:jc w:val="center"/>
        <w:rPr>
          <w:rFonts w:ascii="黑体" w:eastAsia="黑体"/>
          <w:b/>
          <w:bCs/>
          <w:sz w:val="36"/>
          <w:szCs w:val="36"/>
        </w:rPr>
      </w:pPr>
    </w:p>
    <w:p w14:paraId="7871E89F">
      <w:pPr>
        <w:pStyle w:val="8"/>
        <w:spacing w:line="360" w:lineRule="auto"/>
        <w:jc w:val="center"/>
        <w:rPr>
          <w:rFonts w:ascii="黑体" w:eastAsia="黑体"/>
          <w:b/>
          <w:bCs/>
          <w:sz w:val="36"/>
          <w:szCs w:val="36"/>
        </w:rPr>
      </w:pPr>
    </w:p>
    <w:p w14:paraId="6E73E4C9">
      <w:pPr>
        <w:pStyle w:val="8"/>
        <w:spacing w:line="360" w:lineRule="auto"/>
        <w:jc w:val="center"/>
        <w:rPr>
          <w:rFonts w:ascii="黑体" w:eastAsia="黑体"/>
          <w:b/>
          <w:bCs/>
          <w:sz w:val="36"/>
          <w:szCs w:val="36"/>
        </w:rPr>
      </w:pPr>
    </w:p>
    <w:p w14:paraId="5E854174">
      <w:pPr>
        <w:pStyle w:val="8"/>
        <w:spacing w:line="360" w:lineRule="auto"/>
        <w:jc w:val="center"/>
        <w:rPr>
          <w:rFonts w:ascii="黑体" w:eastAsia="黑体"/>
          <w:b/>
          <w:bCs/>
          <w:sz w:val="36"/>
          <w:szCs w:val="36"/>
        </w:rPr>
      </w:pPr>
    </w:p>
    <w:p w14:paraId="7929E0DC">
      <w:pPr>
        <w:pStyle w:val="8"/>
        <w:spacing w:line="360" w:lineRule="auto"/>
        <w:jc w:val="center"/>
        <w:rPr>
          <w:rFonts w:ascii="黑体" w:eastAsia="黑体"/>
          <w:b/>
          <w:bCs/>
          <w:sz w:val="36"/>
          <w:szCs w:val="36"/>
        </w:rPr>
      </w:pPr>
    </w:p>
    <w:p w14:paraId="07E25876">
      <w:pPr>
        <w:pStyle w:val="8"/>
        <w:spacing w:line="360" w:lineRule="auto"/>
        <w:jc w:val="center"/>
        <w:rPr>
          <w:rFonts w:ascii="黑体" w:eastAsia="黑体"/>
          <w:b/>
          <w:bCs/>
          <w:sz w:val="36"/>
          <w:szCs w:val="36"/>
        </w:rPr>
      </w:pPr>
    </w:p>
    <w:p w14:paraId="5111496E">
      <w:pPr>
        <w:pStyle w:val="8"/>
        <w:spacing w:line="360" w:lineRule="auto"/>
        <w:jc w:val="center"/>
        <w:rPr>
          <w:rFonts w:ascii="黑体" w:eastAsia="黑体"/>
          <w:b/>
          <w:bCs/>
          <w:sz w:val="36"/>
          <w:szCs w:val="36"/>
        </w:rPr>
      </w:pPr>
    </w:p>
    <w:p w14:paraId="14840BCF">
      <w:pPr>
        <w:pStyle w:val="8"/>
        <w:spacing w:line="360" w:lineRule="auto"/>
        <w:jc w:val="center"/>
        <w:rPr>
          <w:rFonts w:ascii="黑体" w:eastAsia="黑体"/>
          <w:b/>
          <w:bCs/>
          <w:sz w:val="36"/>
          <w:szCs w:val="36"/>
        </w:rPr>
      </w:pPr>
    </w:p>
    <w:p w14:paraId="1C8589EC">
      <w:pPr>
        <w:pStyle w:val="8"/>
        <w:spacing w:line="360" w:lineRule="auto"/>
        <w:rPr>
          <w:rFonts w:hint="eastAsia" w:ascii="黑体" w:eastAsia="黑体"/>
          <w:b/>
          <w:bCs/>
          <w:sz w:val="36"/>
          <w:szCs w:val="36"/>
        </w:rPr>
      </w:pPr>
    </w:p>
    <w:p w14:paraId="7E9D6047">
      <w:pPr>
        <w:pStyle w:val="8"/>
        <w:spacing w:line="360" w:lineRule="auto"/>
        <w:rPr>
          <w:rFonts w:hint="eastAsia" w:ascii="黑体" w:eastAsia="黑体"/>
          <w:b/>
          <w:bCs/>
          <w:sz w:val="36"/>
          <w:szCs w:val="36"/>
        </w:rPr>
      </w:pPr>
    </w:p>
    <w:p w14:paraId="04638B66">
      <w:pPr>
        <w:pStyle w:val="8"/>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227C0C33">
      <w:pPr>
        <w:keepNext w:val="0"/>
        <w:keepLines w:val="0"/>
        <w:widowControl/>
        <w:suppressLineNumbers w:val="0"/>
        <w:jc w:val="left"/>
      </w:pPr>
      <w:r>
        <w:rPr>
          <w:rFonts w:hint="eastAsia" w:ascii="黑体" w:hAnsi="宋体" w:eastAsia="黑体" w:cs="黑体"/>
          <w:b/>
          <w:bCs/>
          <w:color w:val="000000"/>
          <w:kern w:val="0"/>
          <w:sz w:val="28"/>
          <w:szCs w:val="28"/>
          <w:lang w:val="en-US" w:eastAsia="zh-CN" w:bidi="ar"/>
        </w:rPr>
        <w:t xml:space="preserve">一、项目名称 </w:t>
      </w:r>
    </w:p>
    <w:p w14:paraId="34AE7593">
      <w:pPr>
        <w:keepNext w:val="0"/>
        <w:keepLines w:val="0"/>
        <w:widowControl/>
        <w:suppressLineNumbers w:val="0"/>
        <w:jc w:val="left"/>
      </w:pPr>
      <w:r>
        <w:rPr>
          <w:rFonts w:hint="eastAsia" w:ascii="宋体" w:hAnsi="宋体" w:eastAsia="宋体" w:cs="宋体"/>
          <w:color w:val="000000"/>
          <w:kern w:val="0"/>
          <w:sz w:val="21"/>
          <w:szCs w:val="21"/>
          <w:lang w:val="en-US" w:eastAsia="zh-CN" w:bidi="ar"/>
        </w:rPr>
        <w:t>中国重汽集团202</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年大项修计划统计表</w:t>
      </w:r>
      <w:r>
        <w:rPr>
          <w:rFonts w:hint="eastAsia" w:ascii="宋体" w:hAnsi="宋体" w:cs="宋体"/>
          <w:color w:val="000000"/>
          <w:kern w:val="0"/>
          <w:sz w:val="21"/>
          <w:szCs w:val="21"/>
          <w:lang w:val="en-US" w:eastAsia="zh-CN" w:bidi="ar"/>
        </w:rPr>
        <w:t>-济南变速箱厂</w:t>
      </w:r>
      <w:r>
        <w:rPr>
          <w:rFonts w:hint="eastAsia" w:ascii="宋体" w:hAnsi="宋体" w:eastAsia="宋体" w:cs="宋体"/>
          <w:color w:val="000000"/>
          <w:kern w:val="0"/>
          <w:sz w:val="21"/>
          <w:szCs w:val="21"/>
          <w:lang w:val="en-US" w:eastAsia="zh-CN" w:bidi="ar"/>
        </w:rPr>
        <w:t>-</w:t>
      </w:r>
      <w:r>
        <w:rPr>
          <w:rFonts w:hint="eastAsia"/>
          <w:lang w:eastAsia="zh-CN"/>
        </w:rPr>
        <w:t>立式加工中心VAR500</w:t>
      </w:r>
      <w:r>
        <w:rPr>
          <w:rFonts w:hint="eastAsia"/>
          <w:lang w:val="en-US" w:eastAsia="zh-CN"/>
        </w:rPr>
        <w:t>维</w:t>
      </w:r>
      <w:r>
        <w:rPr>
          <w:rFonts w:hint="eastAsia" w:ascii="宋体" w:hAnsi="宋体" w:eastAsia="宋体" w:cs="宋体"/>
          <w:color w:val="000000"/>
          <w:kern w:val="0"/>
          <w:sz w:val="21"/>
          <w:szCs w:val="21"/>
          <w:lang w:val="en-US" w:eastAsia="zh-CN" w:bidi="ar"/>
        </w:rPr>
        <w:t xml:space="preserve">修  </w:t>
      </w:r>
    </w:p>
    <w:p w14:paraId="68412467">
      <w:pPr>
        <w:keepNext w:val="0"/>
        <w:keepLines w:val="0"/>
        <w:widowControl/>
        <w:suppressLineNumbers w:val="0"/>
        <w:jc w:val="left"/>
      </w:pPr>
      <w:r>
        <w:rPr>
          <w:rFonts w:hint="eastAsia" w:ascii="黑体" w:hAnsi="宋体" w:eastAsia="黑体" w:cs="黑体"/>
          <w:b/>
          <w:bCs/>
          <w:color w:val="000000"/>
          <w:kern w:val="0"/>
          <w:sz w:val="28"/>
          <w:szCs w:val="28"/>
          <w:lang w:val="en-US" w:eastAsia="zh-CN" w:bidi="ar"/>
        </w:rPr>
        <w:t xml:space="preserve">二、主要技术状态说明 </w:t>
      </w:r>
    </w:p>
    <w:p w14:paraId="5EFB5B8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1.详见附件</w:t>
      </w:r>
      <w:r>
        <w:rPr>
          <w:rFonts w:hint="eastAsia" w:ascii="宋体" w:hAnsi="宋体" w:cs="宋体"/>
          <w:color w:val="000000"/>
          <w:kern w:val="0"/>
          <w:sz w:val="21"/>
          <w:szCs w:val="21"/>
          <w:lang w:val="en-US" w:eastAsia="zh-CN" w:bidi="ar"/>
        </w:rPr>
        <w:t>一</w:t>
      </w:r>
      <w:r>
        <w:rPr>
          <w:rFonts w:hint="eastAsia" w:ascii="宋体" w:hAnsi="宋体" w:eastAsia="宋体" w:cs="宋体"/>
          <w:color w:val="000000"/>
          <w:kern w:val="0"/>
          <w:sz w:val="21"/>
          <w:szCs w:val="21"/>
          <w:lang w:val="en-US" w:eastAsia="zh-CN" w:bidi="ar"/>
        </w:rPr>
        <w:t>：《</w:t>
      </w:r>
      <w:r>
        <w:rPr>
          <w:rFonts w:hint="eastAsia"/>
          <w:lang w:eastAsia="zh-CN"/>
        </w:rPr>
        <w:t>立式加工中心VAR500</w:t>
      </w:r>
      <w:r>
        <w:rPr>
          <w:rFonts w:hint="eastAsia"/>
          <w:lang w:val="en-US" w:eastAsia="zh-CN"/>
        </w:rPr>
        <w:t>维</w:t>
      </w:r>
      <w:r>
        <w:rPr>
          <w:rFonts w:hint="eastAsia" w:ascii="宋体" w:hAnsi="宋体" w:eastAsia="宋体" w:cs="宋体"/>
          <w:color w:val="000000"/>
          <w:kern w:val="0"/>
          <w:sz w:val="21"/>
          <w:szCs w:val="21"/>
          <w:lang w:val="en-US" w:eastAsia="zh-CN" w:bidi="ar"/>
        </w:rPr>
        <w:t xml:space="preserve">修项目明细表》 </w:t>
      </w:r>
    </w:p>
    <w:p w14:paraId="4B715AFD">
      <w:pPr>
        <w:numPr>
          <w:ilvl w:val="0"/>
          <w:numId w:val="0"/>
        </w:numPr>
        <w:tabs>
          <w:tab w:val="left" w:pos="420"/>
          <w:tab w:val="left" w:pos="1050"/>
        </w:tabs>
        <w:spacing w:line="240" w:lineRule="auto"/>
        <w:ind w:leftChars="0" w:right="2" w:rightChars="0"/>
        <w:rPr>
          <w:rFonts w:hint="eastAsia" w:ascii="宋体" w:hAnsi="Courier New"/>
          <w:szCs w:val="22"/>
        </w:rPr>
      </w:pPr>
      <w:r>
        <w:rPr>
          <w:rFonts w:hint="eastAsia" w:ascii="宋体" w:hAnsi="Courier New"/>
          <w:szCs w:val="22"/>
          <w:lang w:val="en-US" w:eastAsia="zh-CN"/>
        </w:rPr>
        <w:t>2.</w:t>
      </w:r>
      <w:r>
        <w:rPr>
          <w:rFonts w:hint="eastAsia" w:ascii="宋体" w:hAnsi="Courier New"/>
          <w:szCs w:val="22"/>
        </w:rPr>
        <w:t>服务要求：承揽方须实施以下维修服务 ，其他未尽事宜按委托方的要求进行。</w:t>
      </w:r>
    </w:p>
    <w:p w14:paraId="45AA9F8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X轴、Y轴、</w:t>
      </w:r>
      <w:r>
        <w:rPr>
          <w:rFonts w:hint="eastAsia" w:ascii="宋体" w:hAnsi="宋体" w:cs="宋体"/>
          <w:color w:val="000000"/>
          <w:kern w:val="0"/>
          <w:sz w:val="21"/>
          <w:szCs w:val="21"/>
          <w:lang w:val="en-US" w:eastAsia="zh-CN" w:bidi="ar"/>
        </w:rPr>
        <w:t>Z</w:t>
      </w:r>
      <w:r>
        <w:rPr>
          <w:rFonts w:hint="eastAsia" w:ascii="宋体" w:hAnsi="宋体" w:eastAsia="宋体" w:cs="宋体"/>
          <w:color w:val="000000"/>
          <w:kern w:val="0"/>
          <w:sz w:val="21"/>
          <w:szCs w:val="21"/>
          <w:lang w:val="en-US" w:eastAsia="zh-CN" w:bidi="ar"/>
        </w:rPr>
        <w:t>轴导轨更换，达到机床精度要求；</w:t>
      </w:r>
    </w:p>
    <w:p w14:paraId="5DCDEF5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2</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X、Y、Z轴更换轴承、XYZ轴丝杠维修，调整恢复精度；</w:t>
      </w:r>
    </w:p>
    <w:p w14:paraId="557AB11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3</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修正C轴重复定位精度；(包含齿轮、轴承损坏)</w:t>
      </w:r>
    </w:p>
    <w:p w14:paraId="72D11FB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4</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更换集中润滑油管路； </w:t>
      </w:r>
    </w:p>
    <w:p w14:paraId="5F7E39F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5</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更换液压油管；</w:t>
      </w:r>
    </w:p>
    <w:p w14:paraId="6A4B783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6</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更换机床液压系统A/C轴密封圈;  </w:t>
      </w:r>
    </w:p>
    <w:p w14:paraId="1658C74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7</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维修托盘及更换磨损导轨块；</w:t>
      </w:r>
    </w:p>
    <w:p w14:paraId="3B5488F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8</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更换换刀ATC门及导轨做到密封切削液不飞溅</w:t>
      </w:r>
      <w:r>
        <w:rPr>
          <w:rFonts w:hint="eastAsia" w:ascii="宋体" w:hAnsi="宋体" w:cs="宋体"/>
          <w:color w:val="000000"/>
          <w:kern w:val="0"/>
          <w:sz w:val="21"/>
          <w:szCs w:val="21"/>
          <w:lang w:val="en-US" w:eastAsia="zh-CN" w:bidi="ar"/>
        </w:rPr>
        <w:t>。</w:t>
      </w:r>
    </w:p>
    <w:p w14:paraId="0867CD6A">
      <w:pPr>
        <w:keepNext w:val="0"/>
        <w:keepLines w:val="0"/>
        <w:widowControl/>
        <w:suppressLineNumbers w:val="0"/>
        <w:jc w:val="left"/>
      </w:pPr>
      <w:r>
        <w:rPr>
          <w:rFonts w:hint="eastAsia" w:ascii="黑体" w:hAnsi="宋体" w:eastAsia="黑体" w:cs="黑体"/>
          <w:b/>
          <w:bCs/>
          <w:color w:val="000000"/>
          <w:kern w:val="0"/>
          <w:sz w:val="28"/>
          <w:szCs w:val="28"/>
          <w:lang w:val="en-US" w:eastAsia="zh-CN" w:bidi="ar"/>
        </w:rPr>
        <w:t xml:space="preserve">三、质量要求 </w:t>
      </w:r>
    </w:p>
    <w:p w14:paraId="03646888">
      <w:pPr>
        <w:spacing w:line="276" w:lineRule="auto"/>
        <w:rPr>
          <w:rFonts w:ascii="宋体" w:hAnsi="宋体"/>
          <w:spacing w:val="4"/>
          <w:szCs w:val="21"/>
        </w:rPr>
      </w:pPr>
      <w:r>
        <w:rPr>
          <w:rFonts w:hint="eastAsia" w:ascii="宋体" w:hAnsi="宋体"/>
          <w:spacing w:val="4"/>
          <w:szCs w:val="21"/>
        </w:rPr>
        <w:t>1</w:t>
      </w:r>
      <w:r>
        <w:rPr>
          <w:rFonts w:hint="eastAsia" w:ascii="宋体" w:hAnsi="宋体"/>
          <w:spacing w:val="4"/>
          <w:szCs w:val="21"/>
          <w:lang w:val="en-US" w:eastAsia="zh-CN"/>
        </w:rPr>
        <w:t>.</w:t>
      </w:r>
      <w:r>
        <w:rPr>
          <w:rFonts w:hint="eastAsia" w:ascii="宋体" w:hAnsi="宋体"/>
          <w:spacing w:val="4"/>
          <w:szCs w:val="21"/>
        </w:rPr>
        <w:t>承揽方要通过质量管理活动不断提高全体员工的质量意识，制定完善的施工工艺、检验制度和考核制度，主动采取质量预防措施，及时发现质量问题并及时纠正。</w:t>
      </w:r>
    </w:p>
    <w:p w14:paraId="51205AC5">
      <w:pPr>
        <w:spacing w:line="276" w:lineRule="auto"/>
        <w:rPr>
          <w:rFonts w:ascii="宋体" w:hAnsi="宋体"/>
          <w:spacing w:val="4"/>
          <w:szCs w:val="21"/>
        </w:rPr>
      </w:pPr>
      <w:r>
        <w:rPr>
          <w:rFonts w:hint="eastAsia" w:ascii="宋体" w:hAnsi="宋体"/>
          <w:spacing w:val="4"/>
          <w:szCs w:val="21"/>
        </w:rPr>
        <w:t>2</w:t>
      </w:r>
      <w:r>
        <w:rPr>
          <w:rFonts w:hint="eastAsia" w:ascii="宋体" w:hAnsi="宋体"/>
          <w:spacing w:val="4"/>
          <w:szCs w:val="21"/>
          <w:lang w:val="en-US" w:eastAsia="zh-CN"/>
        </w:rPr>
        <w:t>.</w:t>
      </w:r>
      <w:r>
        <w:rPr>
          <w:rFonts w:hint="eastAsia" w:ascii="宋体" w:hAnsi="宋体"/>
          <w:spacing w:val="4"/>
          <w:szCs w:val="21"/>
        </w:rPr>
        <w:t>工程质量必须符合国家(行业)相关规范和标准。</w:t>
      </w:r>
    </w:p>
    <w:p w14:paraId="417F6FCE">
      <w:pPr>
        <w:spacing w:line="276" w:lineRule="auto"/>
        <w:rPr>
          <w:rFonts w:ascii="宋体" w:hAnsi="宋体"/>
          <w:spacing w:val="4"/>
          <w:szCs w:val="21"/>
        </w:rPr>
      </w:pPr>
      <w:r>
        <w:rPr>
          <w:rFonts w:hint="eastAsia" w:ascii="宋体" w:hAnsi="宋体"/>
          <w:spacing w:val="4"/>
          <w:szCs w:val="21"/>
        </w:rPr>
        <w:t>3</w:t>
      </w:r>
      <w:r>
        <w:rPr>
          <w:rFonts w:hint="eastAsia" w:ascii="宋体" w:hAnsi="宋体"/>
          <w:spacing w:val="4"/>
          <w:szCs w:val="21"/>
          <w:lang w:val="en-US" w:eastAsia="zh-CN"/>
        </w:rPr>
        <w:t>.</w:t>
      </w:r>
      <w:r>
        <w:rPr>
          <w:rFonts w:hint="eastAsia" w:ascii="宋体" w:hAnsi="宋体"/>
          <w:spacing w:val="4"/>
          <w:szCs w:val="21"/>
        </w:rPr>
        <w:t>承揽方均应经过维修质量自检。</w:t>
      </w:r>
    </w:p>
    <w:p w14:paraId="67182AF7">
      <w:pPr>
        <w:spacing w:line="276" w:lineRule="auto"/>
        <w:rPr>
          <w:rFonts w:ascii="宋体" w:hAnsi="宋体"/>
          <w:spacing w:val="4"/>
          <w:szCs w:val="21"/>
        </w:rPr>
      </w:pPr>
      <w:r>
        <w:rPr>
          <w:rFonts w:hint="eastAsia" w:ascii="宋体" w:hAnsi="宋体"/>
          <w:spacing w:val="4"/>
          <w:szCs w:val="21"/>
        </w:rPr>
        <w:t>4</w:t>
      </w:r>
      <w:r>
        <w:rPr>
          <w:rFonts w:hint="eastAsia" w:ascii="宋体" w:hAnsi="宋体"/>
          <w:spacing w:val="4"/>
          <w:szCs w:val="21"/>
          <w:lang w:val="en-US" w:eastAsia="zh-CN"/>
        </w:rPr>
        <w:t>.</w:t>
      </w:r>
      <w:r>
        <w:rPr>
          <w:rFonts w:hint="eastAsia" w:ascii="宋体" w:hAnsi="宋体"/>
          <w:spacing w:val="4"/>
          <w:szCs w:val="21"/>
        </w:rPr>
        <w:t>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3CDA4ABD">
      <w:pPr>
        <w:numPr>
          <w:ilvl w:val="0"/>
          <w:numId w:val="0"/>
        </w:numPr>
        <w:spacing w:line="276" w:lineRule="auto"/>
        <w:ind w:left="0" w:leftChars="0" w:firstLine="130" w:firstLineChars="62"/>
        <w:rPr>
          <w:rFonts w:ascii="宋体" w:hAnsi="宋体"/>
          <w:szCs w:val="21"/>
        </w:rPr>
      </w:pPr>
      <w:r>
        <w:rPr>
          <w:rFonts w:hint="eastAsia" w:ascii="宋体" w:hAnsi="宋体"/>
          <w:szCs w:val="21"/>
          <w:lang w:val="en-US" w:eastAsia="zh-CN"/>
        </w:rPr>
        <w:t>4.1</w:t>
      </w:r>
      <w:r>
        <w:rPr>
          <w:rFonts w:hint="eastAsia" w:ascii="宋体" w:hAnsi="宋体"/>
          <w:szCs w:val="21"/>
        </w:rPr>
        <w:t>材料型号规格应符合标书要求，如有偏离只能优于标书标准。</w:t>
      </w:r>
    </w:p>
    <w:p w14:paraId="6C1A762B">
      <w:pPr>
        <w:numPr>
          <w:ilvl w:val="0"/>
          <w:numId w:val="0"/>
        </w:numPr>
        <w:spacing w:line="276" w:lineRule="auto"/>
        <w:ind w:left="0" w:leftChars="0" w:firstLine="130" w:firstLineChars="62"/>
        <w:rPr>
          <w:rFonts w:ascii="宋体" w:hAnsi="宋体"/>
          <w:szCs w:val="21"/>
        </w:rPr>
      </w:pPr>
      <w:r>
        <w:rPr>
          <w:rFonts w:hint="eastAsia" w:ascii="宋体" w:hAnsi="宋体"/>
          <w:szCs w:val="21"/>
          <w:lang w:val="en-US" w:eastAsia="zh-CN"/>
        </w:rPr>
        <w:t>4.2</w:t>
      </w:r>
      <w:r>
        <w:rPr>
          <w:rFonts w:hint="eastAsia" w:ascii="宋体" w:hAnsi="宋体"/>
          <w:szCs w:val="21"/>
        </w:rPr>
        <w:t>材料质量应符合国家或部颁标准。每批材料应有合格证或质保书。</w:t>
      </w:r>
    </w:p>
    <w:p w14:paraId="733EF22F">
      <w:pPr>
        <w:numPr>
          <w:ilvl w:val="0"/>
          <w:numId w:val="0"/>
        </w:numPr>
        <w:spacing w:line="276" w:lineRule="auto"/>
        <w:ind w:left="0" w:leftChars="0" w:firstLine="130" w:firstLineChars="62"/>
        <w:jc w:val="both"/>
        <w:rPr>
          <w:rFonts w:hint="eastAsia" w:ascii="宋体" w:hAnsi="宋体"/>
          <w:spacing w:val="4"/>
          <w:szCs w:val="21"/>
        </w:rPr>
      </w:pPr>
      <w:r>
        <w:rPr>
          <w:rFonts w:hint="eastAsia" w:ascii="宋体" w:hAnsi="宋体"/>
          <w:szCs w:val="21"/>
          <w:lang w:val="en-US" w:eastAsia="zh-CN"/>
        </w:rPr>
        <w:t>4.3</w:t>
      </w: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3B601F10">
      <w:pPr>
        <w:numPr>
          <w:ilvl w:val="0"/>
          <w:numId w:val="0"/>
        </w:numPr>
        <w:spacing w:line="276" w:lineRule="auto"/>
        <w:ind w:firstLine="210" w:firstLineChars="100"/>
        <w:rPr>
          <w:rFonts w:ascii="宋体" w:hAnsi="宋体"/>
          <w:spacing w:val="4"/>
          <w:szCs w:val="21"/>
        </w:rPr>
      </w:pPr>
      <w:r>
        <w:rPr>
          <w:rFonts w:hint="eastAsia" w:ascii="宋体" w:hAnsi="宋体"/>
          <w:szCs w:val="21"/>
          <w:lang w:val="en-US" w:eastAsia="zh-CN"/>
        </w:rPr>
        <w:t>4.4</w:t>
      </w: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3A77D069">
      <w:pPr>
        <w:spacing w:line="276" w:lineRule="auto"/>
        <w:rPr>
          <w:rFonts w:ascii="宋体" w:hAnsi="宋体"/>
          <w:spacing w:val="4"/>
          <w:szCs w:val="21"/>
        </w:rPr>
      </w:pPr>
      <w:r>
        <w:rPr>
          <w:rFonts w:hint="eastAsia" w:ascii="宋体" w:hAnsi="宋体"/>
          <w:spacing w:val="4"/>
          <w:szCs w:val="21"/>
        </w:rPr>
        <w:t>5</w:t>
      </w:r>
      <w:r>
        <w:rPr>
          <w:rFonts w:hint="eastAsia" w:ascii="宋体" w:hAnsi="宋体"/>
          <w:spacing w:val="4"/>
          <w:szCs w:val="21"/>
          <w:lang w:val="en-US" w:eastAsia="zh-CN"/>
        </w:rPr>
        <w:t>.</w:t>
      </w:r>
      <w:r>
        <w:rPr>
          <w:rFonts w:hint="eastAsia" w:ascii="宋体" w:hAnsi="宋体"/>
          <w:spacing w:val="4"/>
          <w:szCs w:val="21"/>
        </w:rPr>
        <w:t>承揽方使用代用材料或更换外购设备，必须经过委托同意，要以设计修改通知单为依据。</w:t>
      </w:r>
    </w:p>
    <w:p w14:paraId="02B6E51E">
      <w:pPr>
        <w:spacing w:line="276" w:lineRule="auto"/>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如果承揽方不能满足质量要求而被委托责令停工超过两次，委托有权要求承揽方停工。</w:t>
      </w:r>
      <w:r>
        <w:rPr>
          <w:rFonts w:hint="eastAsia" w:ascii="宋体" w:hAnsi="宋体"/>
          <w:szCs w:val="21"/>
          <w:lang w:val="en-US" w:eastAsia="zh-CN"/>
        </w:rPr>
        <w:t xml:space="preserve">       </w:t>
      </w:r>
      <w:r>
        <w:rPr>
          <w:rFonts w:hint="eastAsia" w:ascii="宋体" w:hAnsi="宋体"/>
          <w:szCs w:val="21"/>
        </w:rPr>
        <w:t>本合同终止，承揽方承担违约责任。</w:t>
      </w:r>
    </w:p>
    <w:p w14:paraId="5F777E4A">
      <w:pPr>
        <w:spacing w:line="276" w:lineRule="auto"/>
        <w:ind w:left="-105" w:leftChars="-50" w:firstLine="420" w:firstLineChars="200"/>
        <w:rPr>
          <w:rFonts w:ascii="宋体" w:hAnsi="宋体"/>
          <w:szCs w:val="21"/>
        </w:rPr>
      </w:pPr>
      <w:r>
        <w:rPr>
          <w:rFonts w:hint="eastAsia" w:ascii="宋体" w:hAnsi="宋体" w:cs="宋体"/>
          <w:color w:val="000000"/>
          <w:kern w:val="0"/>
          <w:sz w:val="21"/>
          <w:szCs w:val="21"/>
          <w:lang w:val="en-US" w:eastAsia="zh-CN" w:bidi="ar"/>
        </w:rPr>
        <w:t>立式加工中心</w:t>
      </w:r>
      <w:r>
        <w:rPr>
          <w:rFonts w:hint="eastAsia" w:ascii="宋体" w:hAnsi="宋体"/>
          <w:szCs w:val="21"/>
          <w:lang w:val="en-US" w:eastAsia="zh-CN"/>
        </w:rPr>
        <w:t>的</w:t>
      </w:r>
      <w:r>
        <w:rPr>
          <w:rFonts w:hint="eastAsia" w:ascii="宋体" w:hAnsi="宋体"/>
          <w:szCs w:val="21"/>
        </w:rPr>
        <w:t>维修时间要求，到现场时间要求： 维修响应时间需服从委托方安排，</w:t>
      </w:r>
      <w:r>
        <w:rPr>
          <w:rFonts w:hint="eastAsia" w:ascii="宋体" w:hAnsi="宋体"/>
          <w:spacing w:val="4"/>
          <w:szCs w:val="21"/>
        </w:rPr>
        <w:t>承揽</w:t>
      </w:r>
      <w:r>
        <w:rPr>
          <w:rFonts w:hint="eastAsia" w:hAnsi="宋体"/>
          <w:kern w:val="0"/>
          <w:szCs w:val="21"/>
        </w:rPr>
        <w:t>方收到</w:t>
      </w:r>
      <w:r>
        <w:rPr>
          <w:rFonts w:hint="eastAsia" w:ascii="宋体" w:hAnsi="宋体"/>
          <w:szCs w:val="21"/>
        </w:rPr>
        <w:t>委托</w:t>
      </w:r>
      <w:r>
        <w:rPr>
          <w:rFonts w:hint="eastAsia" w:hAnsi="宋体"/>
          <w:kern w:val="0"/>
          <w:szCs w:val="21"/>
        </w:rPr>
        <w:t>方需要提供维修服务，</w:t>
      </w:r>
      <w:r>
        <w:rPr>
          <w:rFonts w:hint="eastAsia" w:ascii="宋体" w:hAnsi="宋体"/>
          <w:spacing w:val="4"/>
          <w:szCs w:val="21"/>
        </w:rPr>
        <w:t>承揽方</w:t>
      </w:r>
      <w:r>
        <w:rPr>
          <w:rFonts w:hint="eastAsia" w:hAnsi="宋体"/>
          <w:kern w:val="0"/>
          <w:szCs w:val="21"/>
        </w:rPr>
        <w:t>应在2小时内进行答复，如需到现场解决问题的，</w:t>
      </w:r>
      <w:r>
        <w:rPr>
          <w:rFonts w:hint="eastAsia" w:ascii="宋体" w:hAnsi="宋体"/>
          <w:spacing w:val="4"/>
          <w:szCs w:val="21"/>
        </w:rPr>
        <w:t>承揽方</w:t>
      </w:r>
      <w:r>
        <w:rPr>
          <w:rFonts w:hint="eastAsia" w:hAnsi="宋体"/>
          <w:kern w:val="0"/>
          <w:szCs w:val="21"/>
        </w:rPr>
        <w:t>应24小时内派服务人员到达</w:t>
      </w:r>
      <w:r>
        <w:rPr>
          <w:rFonts w:hint="eastAsia" w:ascii="宋体" w:hAnsi="宋体"/>
          <w:szCs w:val="21"/>
        </w:rPr>
        <w:t>委托</w:t>
      </w:r>
      <w:r>
        <w:rPr>
          <w:rFonts w:hint="eastAsia" w:hAnsi="宋体"/>
          <w:kern w:val="0"/>
          <w:szCs w:val="21"/>
        </w:rPr>
        <w:t>方现场提供服务。</w:t>
      </w:r>
    </w:p>
    <w:p w14:paraId="4A96F70E">
      <w:pPr>
        <w:spacing w:line="276" w:lineRule="auto"/>
        <w:ind w:left="-315" w:leftChars="-150" w:firstLine="630" w:firstLineChars="300"/>
        <w:rPr>
          <w:rFonts w:ascii="宋体" w:hAnsi="宋体"/>
          <w:szCs w:val="21"/>
        </w:rPr>
      </w:pPr>
      <w:r>
        <w:rPr>
          <w:rFonts w:hint="eastAsia" w:ascii="宋体" w:hAnsi="宋体"/>
          <w:szCs w:val="21"/>
        </w:rPr>
        <w:t>维修资质要求，投标参标方营业范围应包含机械类、电器类相关内容；</w:t>
      </w:r>
    </w:p>
    <w:p w14:paraId="4A7E0080">
      <w:pPr>
        <w:spacing w:line="276" w:lineRule="auto"/>
        <w:ind w:left="-315" w:leftChars="-150" w:firstLine="654" w:firstLineChars="300"/>
        <w:rPr>
          <w:rFonts w:ascii="宋体" w:hAnsi="宋体"/>
          <w:szCs w:val="21"/>
        </w:rPr>
      </w:pPr>
      <w:r>
        <w:rPr>
          <w:rFonts w:hint="eastAsia" w:ascii="宋体" w:hAnsi="宋体"/>
          <w:spacing w:val="4"/>
          <w:szCs w:val="21"/>
        </w:rPr>
        <w:t>承揽方</w:t>
      </w:r>
      <w:r>
        <w:rPr>
          <w:rFonts w:hint="eastAsia" w:ascii="宋体" w:hAnsi="宋体"/>
          <w:szCs w:val="21"/>
        </w:rPr>
        <w:t>负责设备的拆卸及安装调试工作，维修地点：</w:t>
      </w:r>
      <w:r>
        <w:rPr>
          <w:rFonts w:hint="eastAsia" w:ascii="宋体" w:hAnsi="宋体"/>
          <w:spacing w:val="4"/>
          <w:szCs w:val="21"/>
        </w:rPr>
        <w:t>承揽方</w:t>
      </w:r>
      <w:r>
        <w:rPr>
          <w:rFonts w:hint="eastAsia" w:ascii="宋体" w:hAnsi="宋体"/>
          <w:szCs w:val="21"/>
        </w:rPr>
        <w:t>场所。</w:t>
      </w:r>
    </w:p>
    <w:p w14:paraId="1ED8E86E">
      <w:pPr>
        <w:pStyle w:val="8"/>
        <w:spacing w:line="360" w:lineRule="auto"/>
        <w:rPr>
          <w:rFonts w:ascii="黑体" w:hAnsi="黑体" w:eastAsia="黑体"/>
          <w:b/>
          <w:bCs/>
          <w:sz w:val="28"/>
          <w:szCs w:val="28"/>
        </w:rPr>
      </w:pPr>
      <w:r>
        <w:rPr>
          <w:rFonts w:hint="eastAsia" w:ascii="黑体" w:hAnsi="黑体" w:eastAsia="黑体"/>
          <w:b/>
          <w:bCs/>
          <w:sz w:val="28"/>
          <w:szCs w:val="28"/>
        </w:rPr>
        <w:t>四、维修方法及规则</w:t>
      </w:r>
    </w:p>
    <w:p w14:paraId="4B3EAB7B">
      <w:pPr>
        <w:spacing w:line="276" w:lineRule="auto"/>
        <w:rPr>
          <w:rFonts w:ascii="黑体" w:hAnsi="黑体" w:eastAsia="黑体"/>
          <w:b/>
          <w:bCs/>
          <w:sz w:val="28"/>
          <w:szCs w:val="28"/>
        </w:rPr>
      </w:pPr>
      <w:r>
        <w:rPr>
          <w:rFonts w:hint="eastAsia" w:ascii="宋体" w:hAnsi="宋体"/>
          <w:spacing w:val="4"/>
          <w:szCs w:val="21"/>
        </w:rPr>
        <w:t>1</w:t>
      </w:r>
      <w:r>
        <w:rPr>
          <w:rFonts w:hint="eastAsia" w:ascii="宋体" w:hAnsi="宋体"/>
          <w:kern w:val="0"/>
          <w:szCs w:val="21"/>
        </w:rPr>
        <w:t xml:space="preserve"> 基本要求</w:t>
      </w:r>
    </w:p>
    <w:p w14:paraId="021D53B4">
      <w:pPr>
        <w:spacing w:line="276" w:lineRule="auto"/>
        <w:ind w:left="420" w:hanging="420" w:hangingChars="200"/>
        <w:rPr>
          <w:rFonts w:ascii="宋体" w:hAnsi="宋体"/>
          <w:szCs w:val="21"/>
        </w:rPr>
      </w:pPr>
      <w:r>
        <w:rPr>
          <w:rFonts w:hint="eastAsia" w:ascii="宋体" w:hAnsi="宋体"/>
          <w:szCs w:val="21"/>
        </w:rPr>
        <w:t>1.1承揽方在施工现场必须配备足够满足本项目需要的具有一定实践经验的工程技术人员；</w:t>
      </w:r>
    </w:p>
    <w:p w14:paraId="09D14ACE">
      <w:pPr>
        <w:spacing w:line="276" w:lineRule="auto"/>
        <w:rPr>
          <w:rFonts w:ascii="宋体" w:hAnsi="宋体"/>
          <w:szCs w:val="21"/>
        </w:rPr>
      </w:pPr>
      <w:r>
        <w:rPr>
          <w:rFonts w:hint="eastAsia" w:ascii="宋体" w:hAnsi="宋体"/>
          <w:szCs w:val="21"/>
        </w:rPr>
        <w:t>1.2施工队伍中作业人员必须具相关执业证书；</w:t>
      </w:r>
    </w:p>
    <w:p w14:paraId="785F6D7B">
      <w:pPr>
        <w:autoSpaceDE w:val="0"/>
        <w:autoSpaceDN w:val="0"/>
        <w:adjustRightInd w:val="0"/>
        <w:spacing w:line="276" w:lineRule="auto"/>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.特别提示</w:t>
      </w:r>
    </w:p>
    <w:p w14:paraId="71D5106D">
      <w:pPr>
        <w:spacing w:line="276" w:lineRule="auto"/>
        <w:rPr>
          <w:rFonts w:ascii="宋体" w:hAnsi="宋体"/>
          <w:szCs w:val="21"/>
        </w:rPr>
      </w:pPr>
      <w:r>
        <w:rPr>
          <w:rFonts w:hint="eastAsia" w:ascii="宋体" w:hAnsi="宋体"/>
          <w:kern w:val="0"/>
          <w:szCs w:val="21"/>
          <w:lang w:val="en-US" w:eastAsia="zh-CN"/>
        </w:rPr>
        <w:t>2</w:t>
      </w:r>
      <w:r>
        <w:rPr>
          <w:rFonts w:ascii="宋体" w:hAnsi="宋体"/>
          <w:kern w:val="0"/>
          <w:szCs w:val="21"/>
        </w:rPr>
        <w:t xml:space="preserve">.1 </w:t>
      </w:r>
      <w:r>
        <w:rPr>
          <w:rFonts w:hint="eastAsia" w:ascii="宋体" w:hAnsi="宋体"/>
          <w:kern w:val="0"/>
          <w:szCs w:val="21"/>
        </w:rPr>
        <w:t xml:space="preserve"> </w:t>
      </w:r>
      <w:r>
        <w:rPr>
          <w:rFonts w:hint="eastAsia" w:ascii="宋体" w:hAnsi="宋体"/>
          <w:szCs w:val="21"/>
        </w:rPr>
        <w:t>本技术协议提出的是最低限度的技术要求，并未对一切技术细节作出规定，也未充分引述有关标准和规范条文，承揽方应保证提供符合本技术规范书和现行国家（行业）标准的合格产品。</w:t>
      </w:r>
    </w:p>
    <w:p w14:paraId="56555B8E">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2</w:t>
      </w:r>
      <w:r>
        <w:rPr>
          <w:rFonts w:hint="eastAsia" w:ascii="宋体" w:hAnsi="宋体"/>
          <w:szCs w:val="21"/>
        </w:rPr>
        <w:t xml:space="preserve">  本技术协议所使用的标准如遇与承揽方所执行的标准发生矛盾时，应按较高标准执行。</w:t>
      </w:r>
    </w:p>
    <w:p w14:paraId="2B4F4B6F">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3</w:t>
      </w:r>
      <w:r>
        <w:rPr>
          <w:rFonts w:hint="eastAsia" w:ascii="宋体" w:hAnsi="宋体"/>
          <w:szCs w:val="21"/>
        </w:rPr>
        <w:t xml:space="preserve">  本技术协议作为施工承揽合同的技术附件，经委托、施工双方确认后，与合同正文具有同等的法律效力。</w:t>
      </w:r>
    </w:p>
    <w:p w14:paraId="4FB624A8">
      <w:pPr>
        <w:pStyle w:val="8"/>
        <w:spacing w:line="360" w:lineRule="auto"/>
        <w:rPr>
          <w:rFonts w:ascii="黑体" w:hAnsi="黑体" w:eastAsia="黑体"/>
          <w:b/>
          <w:bCs/>
          <w:sz w:val="28"/>
          <w:szCs w:val="28"/>
        </w:rPr>
      </w:pPr>
      <w:r>
        <w:rPr>
          <w:rFonts w:hint="eastAsia" w:ascii="黑体" w:hAnsi="黑体" w:eastAsia="黑体"/>
          <w:b/>
          <w:bCs/>
          <w:sz w:val="28"/>
          <w:szCs w:val="28"/>
        </w:rPr>
        <w:t>五、</w:t>
      </w:r>
      <w:r>
        <w:rPr>
          <w:rFonts w:ascii="黑体" w:hAnsi="黑体" w:eastAsia="黑体"/>
          <w:b/>
          <w:bCs/>
          <w:sz w:val="28"/>
          <w:szCs w:val="28"/>
        </w:rPr>
        <w:t>验收</w:t>
      </w:r>
    </w:p>
    <w:p w14:paraId="3F003D4E">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0DCB8DBF">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172A8F4D">
      <w:pPr>
        <w:spacing w:line="276" w:lineRule="auto"/>
        <w:ind w:firstLine="436" w:firstLineChars="200"/>
        <w:rPr>
          <w:rFonts w:ascii="宋体" w:hAnsi="宋体"/>
          <w:spacing w:val="4"/>
          <w:szCs w:val="21"/>
        </w:rPr>
      </w:pPr>
      <w:r>
        <w:rPr>
          <w:rFonts w:hint="eastAsia" w:ascii="宋体" w:hAnsi="宋体"/>
          <w:spacing w:val="4"/>
          <w:szCs w:val="21"/>
        </w:rPr>
        <w:t>委托方负责协调各方对维修完毕的设备进行验收。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53FAA757">
      <w:pPr>
        <w:adjustRightInd w:val="0"/>
        <w:snapToGrid w:val="0"/>
        <w:spacing w:line="276" w:lineRule="auto"/>
        <w:ind w:firstLine="420" w:firstLineChars="200"/>
        <w:rPr>
          <w:rFonts w:ascii="宋体" w:hAnsi="宋体"/>
          <w:szCs w:val="21"/>
        </w:rPr>
      </w:pPr>
      <w:r>
        <w:rPr>
          <w:rFonts w:hint="eastAsia" w:ascii="宋体" w:hAnsi="宋体"/>
          <w:szCs w:val="21"/>
        </w:rPr>
        <w:t>2．验收标准</w:t>
      </w:r>
    </w:p>
    <w:p w14:paraId="5E3EFBD0">
      <w:pPr>
        <w:adjustRightInd w:val="0"/>
        <w:snapToGrid w:val="0"/>
        <w:spacing w:line="276" w:lineRule="auto"/>
        <w:ind w:firstLine="420" w:firstLineChars="200"/>
        <w:rPr>
          <w:rFonts w:ascii="宋体" w:hAnsi="宋体"/>
          <w:szCs w:val="21"/>
        </w:rPr>
      </w:pPr>
      <w:r>
        <w:rPr>
          <w:rFonts w:hint="eastAsia" w:ascii="宋体" w:hAnsi="宋体"/>
          <w:szCs w:val="21"/>
        </w:rPr>
        <w:t>根据维修内容及相关国标规定验收；维修完毕提供符合要求的验收报告</w:t>
      </w:r>
      <w:r>
        <w:rPr>
          <w:rFonts w:hint="eastAsia" w:ascii="宋体" w:hAnsi="宋体"/>
          <w:kern w:val="0"/>
          <w:szCs w:val="21"/>
        </w:rPr>
        <w:t>。</w:t>
      </w:r>
    </w:p>
    <w:p w14:paraId="17E060B5">
      <w:pPr>
        <w:spacing w:line="276" w:lineRule="auto"/>
        <w:ind w:firstLine="630" w:firstLineChars="300"/>
      </w:pPr>
      <w:r>
        <w:rPr>
          <w:rFonts w:hint="eastAsia"/>
          <w:lang w:val="en-US" w:eastAsia="zh-CN"/>
        </w:rPr>
        <w:t>该设备</w:t>
      </w:r>
      <w:r>
        <w:rPr>
          <w:rFonts w:hint="eastAsia"/>
        </w:rPr>
        <w:t>通电</w:t>
      </w:r>
      <w:r>
        <w:rPr>
          <w:rFonts w:hint="eastAsia"/>
          <w:lang w:val="en-US" w:eastAsia="zh-CN"/>
        </w:rPr>
        <w:t>工作过程中运行稳定、</w:t>
      </w:r>
      <w:r>
        <w:rPr>
          <w:rFonts w:hint="eastAsia"/>
        </w:rPr>
        <w:t>无异常</w:t>
      </w:r>
      <w:r>
        <w:rPr>
          <w:rFonts w:hint="eastAsia"/>
          <w:lang w:eastAsia="zh-CN"/>
        </w:rPr>
        <w:t>、</w:t>
      </w:r>
      <w:r>
        <w:rPr>
          <w:rFonts w:hint="eastAsia"/>
        </w:rPr>
        <w:t>噪音</w:t>
      </w:r>
      <w:r>
        <w:rPr>
          <w:rFonts w:hint="eastAsia"/>
          <w:lang w:eastAsia="zh-CN"/>
        </w:rPr>
        <w:t>，</w:t>
      </w:r>
      <w:r>
        <w:rPr>
          <w:rFonts w:hint="eastAsia"/>
          <w:lang w:val="en-US" w:eastAsia="zh-CN"/>
        </w:rPr>
        <w:t>液压油管路无滴漏，密封效果良好，工作台动作正常，定位准确，无漏油 ，</w:t>
      </w:r>
      <w:r>
        <w:rPr>
          <w:rFonts w:hint="eastAsia"/>
        </w:rPr>
        <w:t>平稳运行</w:t>
      </w:r>
      <w:r>
        <w:t>15</w:t>
      </w:r>
      <w:r>
        <w:rPr>
          <w:rFonts w:hint="eastAsia"/>
        </w:rPr>
        <w:t>日后，完成验收。以</w:t>
      </w:r>
      <w:r>
        <w:rPr>
          <w:rFonts w:hint="eastAsia" w:ascii="宋体" w:hAnsi="宋体"/>
          <w:spacing w:val="4"/>
          <w:szCs w:val="21"/>
        </w:rPr>
        <w:t>委托方</w:t>
      </w:r>
      <w:r>
        <w:rPr>
          <w:rFonts w:hint="eastAsia"/>
        </w:rPr>
        <w:t>设备维修登记台账和验收单作为验收的依据。</w:t>
      </w:r>
    </w:p>
    <w:p w14:paraId="159115FF">
      <w:pPr>
        <w:spacing w:line="276" w:lineRule="auto"/>
        <w:ind w:firstLine="420" w:firstLineChars="200"/>
        <w:rPr>
          <w:rFonts w:ascii="宋体" w:hAnsi="宋体"/>
          <w:spacing w:val="4"/>
          <w:szCs w:val="21"/>
        </w:rPr>
      </w:pPr>
      <w:r>
        <w:rPr>
          <w:rFonts w:hint="eastAsia" w:ascii="宋体" w:hAnsi="宋体"/>
          <w:szCs w:val="21"/>
        </w:rPr>
        <w:t>3. 质</w:t>
      </w:r>
      <w:r>
        <w:rPr>
          <w:rFonts w:hint="eastAsia" w:ascii="宋体" w:hAnsi="宋体"/>
          <w:spacing w:val="4"/>
          <w:szCs w:val="21"/>
        </w:rPr>
        <w:t>保期</w:t>
      </w:r>
    </w:p>
    <w:p w14:paraId="21DFE7B6">
      <w:pPr>
        <w:spacing w:line="276" w:lineRule="auto"/>
        <w:ind w:firstLine="436" w:firstLineChars="200"/>
      </w:pPr>
      <w:r>
        <w:rPr>
          <w:rFonts w:hint="eastAsia" w:ascii="宋体" w:hAnsi="宋体"/>
          <w:spacing w:val="4"/>
          <w:szCs w:val="21"/>
        </w:rPr>
        <w:t>本项目合同签订之日起.承揽方对维修质量负责，质保期</w:t>
      </w:r>
      <w:r>
        <w:rPr>
          <w:rFonts w:hint="eastAsia" w:ascii="宋体" w:hAnsi="宋体"/>
          <w:spacing w:val="4"/>
          <w:szCs w:val="21"/>
          <w:lang w:val="en-US" w:eastAsia="zh-CN"/>
        </w:rPr>
        <w:t>6</w:t>
      </w:r>
      <w:r>
        <w:rPr>
          <w:rFonts w:hint="eastAsia" w:ascii="宋体" w:hAnsi="宋体"/>
          <w:spacing w:val="4"/>
          <w:szCs w:val="21"/>
        </w:rPr>
        <w:t>个月。在质保期内，维修的内容出现的任何质量问题，承揽方在接到委托的通知后2</w:t>
      </w:r>
      <w:r>
        <w:rPr>
          <w:rFonts w:ascii="宋体" w:hAnsi="宋体"/>
          <w:spacing w:val="4"/>
          <w:szCs w:val="21"/>
        </w:rPr>
        <w:t>4</w:t>
      </w:r>
      <w:r>
        <w:rPr>
          <w:rFonts w:hint="eastAsia" w:ascii="宋体" w:hAnsi="宋体"/>
          <w:spacing w:val="4"/>
          <w:szCs w:val="21"/>
        </w:rPr>
        <w:t>小时内到达现场整改，并按要求期限整改完毕。</w:t>
      </w:r>
    </w:p>
    <w:p w14:paraId="28F37E83">
      <w:pPr>
        <w:pStyle w:val="8"/>
        <w:numPr>
          <w:ilvl w:val="0"/>
          <w:numId w:val="4"/>
        </w:numPr>
        <w:spacing w:line="360" w:lineRule="auto"/>
        <w:rPr>
          <w:rFonts w:hint="eastAsia" w:ascii="黑体" w:hAnsi="黑体" w:eastAsia="黑体"/>
          <w:b/>
          <w:bCs/>
          <w:sz w:val="28"/>
          <w:szCs w:val="28"/>
        </w:rPr>
      </w:pPr>
      <w:r>
        <w:rPr>
          <w:rFonts w:hint="eastAsia" w:ascii="黑体" w:hAnsi="黑体" w:eastAsia="黑体"/>
          <w:b/>
          <w:bCs/>
          <w:sz w:val="28"/>
          <w:szCs w:val="28"/>
        </w:rPr>
        <w:t>其他</w:t>
      </w:r>
    </w:p>
    <w:p w14:paraId="339B902A">
      <w:pPr>
        <w:pStyle w:val="8"/>
        <w:numPr>
          <w:ilvl w:val="0"/>
          <w:numId w:val="0"/>
        </w:numPr>
        <w:spacing w:line="360" w:lineRule="auto"/>
        <w:ind w:firstLine="420" w:firstLineChars="200"/>
      </w:pPr>
      <w:r>
        <w:rPr>
          <w:rFonts w:hint="eastAsia"/>
        </w:rPr>
        <w:t>1.投标人承诺对参与该项目所获得的与招标人产品相关的所有信息都予以保密，并承担与此相关的所有法律责任。</w:t>
      </w:r>
    </w:p>
    <w:p w14:paraId="5E9C68A5">
      <w:pPr>
        <w:pStyle w:val="8"/>
        <w:spacing w:line="360" w:lineRule="auto"/>
        <w:ind w:firstLine="420" w:firstLineChars="200"/>
        <w:rPr>
          <w:rFonts w:hint="eastAsia" w:ascii="宋体" w:hAnsi="宋体" w:eastAsia="宋体" w:cs="宋体"/>
          <w:b/>
          <w:bCs/>
          <w:color w:val="000000"/>
          <w:kern w:val="0"/>
          <w:sz w:val="21"/>
          <w:szCs w:val="21"/>
          <w:lang w:val="en-US" w:eastAsia="zh-CN" w:bidi="ar"/>
        </w:rPr>
      </w:pPr>
      <w:r>
        <w:rPr>
          <w:rFonts w:hint="eastAsia"/>
        </w:rPr>
        <w:t>2.其余未尽事宜，投标人应与招标人指派的答疑人员充分沟通，理解认可并接受相关技术规范及服务要求。</w:t>
      </w:r>
    </w:p>
    <w:p w14:paraId="165C9268">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381E50C3">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277A7128">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5B217D3A">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17160D78">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7CB8013C">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53DD31F6">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附件</w:t>
      </w:r>
      <w:r>
        <w:rPr>
          <w:rFonts w:hint="eastAsia" w:ascii="宋体" w:hAnsi="宋体" w:cs="宋体"/>
          <w:b/>
          <w:bCs/>
          <w:color w:val="000000"/>
          <w:kern w:val="0"/>
          <w:sz w:val="21"/>
          <w:szCs w:val="21"/>
          <w:lang w:val="en-US" w:eastAsia="zh-CN" w:bidi="ar"/>
        </w:rPr>
        <w:t>一</w:t>
      </w:r>
      <w:r>
        <w:rPr>
          <w:rFonts w:hint="eastAsia" w:ascii="宋体" w:hAnsi="宋体" w:eastAsia="宋体" w:cs="宋体"/>
          <w:b/>
          <w:bCs/>
          <w:color w:val="000000"/>
          <w:kern w:val="0"/>
          <w:sz w:val="21"/>
          <w:szCs w:val="21"/>
          <w:lang w:val="en-US" w:eastAsia="zh-CN" w:bidi="ar"/>
        </w:rPr>
        <w:t>：</w:t>
      </w:r>
      <w:r>
        <w:rPr>
          <w:rFonts w:ascii="TimesNewRomanPS-BoldMT" w:hAnsi="TimesNewRomanPS-BoldMT" w:eastAsia="TimesNewRomanPS-BoldMT" w:cs="TimesNewRomanPS-BoldMT"/>
          <w:b/>
          <w:bCs/>
          <w:color w:val="000000"/>
          <w:kern w:val="0"/>
          <w:sz w:val="21"/>
          <w:szCs w:val="21"/>
          <w:lang w:val="en-US" w:eastAsia="zh-CN" w:bidi="ar"/>
        </w:rPr>
        <w:t xml:space="preserve"> </w:t>
      </w:r>
    </w:p>
    <w:p w14:paraId="30490175">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立式加工中心</w:t>
      </w:r>
      <w:r>
        <w:rPr>
          <w:rFonts w:hint="eastAsia" w:ascii="宋体" w:hAnsi="宋体" w:cs="宋体"/>
          <w:b/>
          <w:bCs/>
          <w:color w:val="000000"/>
          <w:kern w:val="0"/>
          <w:sz w:val="24"/>
          <w:szCs w:val="24"/>
          <w:lang w:val="en-US" w:eastAsia="zh-CN" w:bidi="ar"/>
        </w:rPr>
        <w:t>VAR</w:t>
      </w:r>
      <w:r>
        <w:rPr>
          <w:rFonts w:hint="eastAsia" w:ascii="宋体" w:hAnsi="宋体" w:eastAsia="宋体" w:cs="宋体"/>
          <w:b/>
          <w:bCs/>
          <w:color w:val="000000"/>
          <w:kern w:val="0"/>
          <w:sz w:val="24"/>
          <w:szCs w:val="24"/>
          <w:lang w:val="en-US" w:eastAsia="zh-CN" w:bidi="ar"/>
        </w:rPr>
        <w:t>500维修项目明细表</w:t>
      </w:r>
    </w:p>
    <w:tbl>
      <w:tblPr>
        <w:tblStyle w:val="16"/>
        <w:tblW w:w="8320" w:type="dxa"/>
        <w:tblInd w:w="96" w:type="dxa"/>
        <w:tblLayout w:type="fixed"/>
        <w:tblCellMar>
          <w:top w:w="0" w:type="dxa"/>
          <w:left w:w="108" w:type="dxa"/>
          <w:bottom w:w="0" w:type="dxa"/>
          <w:right w:w="108" w:type="dxa"/>
        </w:tblCellMar>
      </w:tblPr>
      <w:tblGrid>
        <w:gridCol w:w="820"/>
        <w:gridCol w:w="2290"/>
        <w:gridCol w:w="1770"/>
        <w:gridCol w:w="1740"/>
        <w:gridCol w:w="1700"/>
      </w:tblGrid>
      <w:tr w14:paraId="598A1614">
        <w:tblPrEx>
          <w:tblCellMar>
            <w:top w:w="0" w:type="dxa"/>
            <w:left w:w="108" w:type="dxa"/>
            <w:bottom w:w="0" w:type="dxa"/>
            <w:right w:w="108" w:type="dxa"/>
          </w:tblCellMar>
        </w:tblPrEx>
        <w:trPr>
          <w:trHeight w:val="480" w:hRule="atLeast"/>
        </w:trPr>
        <w:tc>
          <w:tcPr>
            <w:tcW w:w="820" w:type="dxa"/>
            <w:tcBorders>
              <w:top w:val="single" w:color="auto" w:sz="4" w:space="0"/>
              <w:left w:val="single" w:color="auto" w:sz="4" w:space="0"/>
              <w:bottom w:val="single" w:color="auto" w:sz="4" w:space="0"/>
              <w:right w:val="single" w:color="auto" w:sz="4" w:space="0"/>
            </w:tcBorders>
            <w:shd w:val="clear" w:color="000000" w:fill="92D050"/>
            <w:vAlign w:val="center"/>
          </w:tcPr>
          <w:p w14:paraId="071BFA5F">
            <w:pPr>
              <w:widowControl/>
              <w:jc w:val="center"/>
              <w:rPr>
                <w:rFonts w:hint="eastAsia" w:ascii="宋体" w:hAnsi="宋体" w:eastAsia="宋体" w:cs="宋体"/>
                <w:color w:val="auto"/>
                <w:sz w:val="22"/>
                <w:szCs w:val="22"/>
                <w:lang w:eastAsia="zh-CN" w:bidi="ar-SA"/>
              </w:rPr>
            </w:pPr>
            <w:r>
              <w:rPr>
                <w:rFonts w:hint="eastAsia" w:ascii="宋体" w:hAnsi="宋体" w:eastAsia="宋体" w:cs="宋体"/>
                <w:color w:val="auto"/>
                <w:sz w:val="22"/>
                <w:szCs w:val="22"/>
                <w:lang w:eastAsia="zh-CN" w:bidi="ar-SA"/>
              </w:rPr>
              <w:t>序号</w:t>
            </w:r>
          </w:p>
        </w:tc>
        <w:tc>
          <w:tcPr>
            <w:tcW w:w="2290" w:type="dxa"/>
            <w:tcBorders>
              <w:top w:val="single" w:color="auto" w:sz="4" w:space="0"/>
              <w:left w:val="single" w:color="auto" w:sz="4" w:space="0"/>
              <w:bottom w:val="single" w:color="auto" w:sz="4" w:space="0"/>
              <w:right w:val="single" w:color="auto" w:sz="4" w:space="0"/>
            </w:tcBorders>
            <w:shd w:val="clear" w:color="000000" w:fill="92D050"/>
            <w:vAlign w:val="center"/>
          </w:tcPr>
          <w:p w14:paraId="519F4DC5">
            <w:pPr>
              <w:widowControl/>
              <w:jc w:val="center"/>
              <w:rPr>
                <w:rFonts w:ascii="宋体" w:hAnsi="宋体" w:eastAsia="宋体" w:cs="宋体"/>
                <w:color w:val="auto"/>
                <w:sz w:val="22"/>
                <w:szCs w:val="22"/>
                <w:lang w:eastAsia="zh-CN" w:bidi="ar-SA"/>
              </w:rPr>
            </w:pPr>
            <w:r>
              <w:rPr>
                <w:rFonts w:hint="eastAsia" w:ascii="宋体" w:hAnsi="宋体" w:eastAsia="宋体" w:cs="宋体"/>
                <w:color w:val="auto"/>
                <w:sz w:val="22"/>
                <w:szCs w:val="22"/>
                <w:lang w:eastAsia="zh-CN" w:bidi="ar-SA"/>
              </w:rPr>
              <w:t>项目明细</w:t>
            </w:r>
          </w:p>
        </w:tc>
        <w:tc>
          <w:tcPr>
            <w:tcW w:w="1770" w:type="dxa"/>
            <w:tcBorders>
              <w:top w:val="single" w:color="auto" w:sz="4" w:space="0"/>
              <w:left w:val="single" w:color="auto" w:sz="4" w:space="0"/>
              <w:bottom w:val="single" w:color="auto" w:sz="4" w:space="0"/>
              <w:right w:val="nil"/>
            </w:tcBorders>
            <w:shd w:val="clear" w:color="000000" w:fill="92D050"/>
            <w:vAlign w:val="center"/>
          </w:tcPr>
          <w:p w14:paraId="34233962">
            <w:pPr>
              <w:widowControl/>
              <w:jc w:val="center"/>
              <w:rPr>
                <w:rFonts w:ascii="宋体" w:hAnsi="宋体" w:eastAsia="宋体" w:cs="宋体"/>
                <w:color w:val="auto"/>
                <w:sz w:val="22"/>
                <w:szCs w:val="22"/>
                <w:lang w:eastAsia="zh-CN" w:bidi="ar-SA"/>
              </w:rPr>
            </w:pPr>
            <w:r>
              <w:rPr>
                <w:rFonts w:hint="eastAsia" w:ascii="宋体" w:hAnsi="宋体" w:eastAsia="宋体" w:cs="宋体"/>
                <w:color w:val="auto"/>
                <w:sz w:val="22"/>
                <w:szCs w:val="22"/>
                <w:lang w:eastAsia="zh-CN" w:bidi="ar-SA"/>
              </w:rPr>
              <w:t>型号</w:t>
            </w:r>
          </w:p>
        </w:tc>
        <w:tc>
          <w:tcPr>
            <w:tcW w:w="1740" w:type="dxa"/>
            <w:tcBorders>
              <w:top w:val="single" w:color="auto" w:sz="4" w:space="0"/>
              <w:left w:val="single" w:color="auto" w:sz="4" w:space="0"/>
              <w:bottom w:val="single" w:color="auto" w:sz="4" w:space="0"/>
              <w:right w:val="single" w:color="auto" w:sz="4" w:space="0"/>
            </w:tcBorders>
            <w:shd w:val="clear" w:color="000000" w:fill="92D050"/>
            <w:vAlign w:val="center"/>
          </w:tcPr>
          <w:p w14:paraId="0743DB6F">
            <w:pPr>
              <w:widowControl/>
              <w:jc w:val="center"/>
              <w:rPr>
                <w:rFonts w:ascii="宋体" w:hAnsi="宋体" w:eastAsia="宋体" w:cs="宋体"/>
                <w:color w:val="auto"/>
                <w:sz w:val="22"/>
                <w:szCs w:val="22"/>
                <w:lang w:eastAsia="zh-CN" w:bidi="ar-SA"/>
              </w:rPr>
            </w:pPr>
            <w:r>
              <w:rPr>
                <w:rFonts w:hint="eastAsia" w:ascii="宋体" w:hAnsi="宋体" w:eastAsia="宋体" w:cs="宋体"/>
                <w:color w:val="auto"/>
                <w:sz w:val="22"/>
                <w:szCs w:val="22"/>
                <w:lang w:val="en-US" w:eastAsia="zh-CN" w:bidi="ar-SA"/>
              </w:rPr>
              <w:t>数量</w:t>
            </w:r>
          </w:p>
        </w:tc>
        <w:tc>
          <w:tcPr>
            <w:tcW w:w="1700" w:type="dxa"/>
            <w:tcBorders>
              <w:top w:val="single" w:color="auto" w:sz="4" w:space="0"/>
              <w:left w:val="single" w:color="auto" w:sz="4" w:space="0"/>
              <w:bottom w:val="single" w:color="auto" w:sz="4" w:space="0"/>
              <w:right w:val="single" w:color="auto" w:sz="4" w:space="0"/>
            </w:tcBorders>
            <w:shd w:val="clear" w:color="000000" w:fill="92D050"/>
            <w:vAlign w:val="center"/>
          </w:tcPr>
          <w:p w14:paraId="226FB557">
            <w:pPr>
              <w:widowControl/>
              <w:jc w:val="center"/>
              <w:rPr>
                <w:rFonts w:hint="default" w:ascii="宋体" w:hAnsi="宋体" w:eastAsia="宋体" w:cs="宋体"/>
                <w:color w:val="auto"/>
                <w:sz w:val="22"/>
                <w:szCs w:val="22"/>
                <w:lang w:val="en-US" w:eastAsia="zh-CN" w:bidi="ar-SA"/>
              </w:rPr>
            </w:pPr>
            <w:r>
              <w:rPr>
                <w:rFonts w:hint="eastAsia" w:ascii="宋体" w:hAnsi="宋体" w:cs="宋体"/>
                <w:color w:val="auto"/>
                <w:sz w:val="22"/>
                <w:szCs w:val="22"/>
                <w:lang w:val="en-US" w:eastAsia="zh-CN" w:bidi="ar-SA"/>
              </w:rPr>
              <w:t>备注</w:t>
            </w:r>
          </w:p>
        </w:tc>
      </w:tr>
      <w:tr w14:paraId="47DCD227">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DD2F772">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1</w:t>
            </w:r>
          </w:p>
        </w:tc>
        <w:tc>
          <w:tcPr>
            <w:tcW w:w="2290" w:type="dxa"/>
            <w:tcBorders>
              <w:top w:val="single" w:color="auto" w:sz="4" w:space="0"/>
              <w:left w:val="single" w:color="auto" w:sz="4" w:space="0"/>
              <w:bottom w:val="single" w:color="auto" w:sz="4" w:space="0"/>
              <w:right w:val="single" w:color="auto" w:sz="4" w:space="0"/>
            </w:tcBorders>
            <w:shd w:val="clear" w:color="auto" w:fill="auto"/>
            <w:vAlign w:val="center"/>
          </w:tcPr>
          <w:p w14:paraId="29B40526">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x轴丝杠维修</w:t>
            </w:r>
          </w:p>
        </w:tc>
        <w:tc>
          <w:tcPr>
            <w:tcW w:w="1770" w:type="dxa"/>
            <w:tcBorders>
              <w:top w:val="single" w:color="auto" w:sz="4" w:space="0"/>
              <w:left w:val="nil"/>
              <w:bottom w:val="single" w:color="auto" w:sz="4" w:space="0"/>
              <w:right w:val="single" w:color="auto" w:sz="4" w:space="0"/>
            </w:tcBorders>
            <w:shd w:val="clear" w:color="auto" w:fill="auto"/>
            <w:vAlign w:val="center"/>
          </w:tcPr>
          <w:p w14:paraId="0EBE3DD0">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Ф40*16</w:t>
            </w:r>
          </w:p>
        </w:tc>
        <w:tc>
          <w:tcPr>
            <w:tcW w:w="1740" w:type="dxa"/>
            <w:tcBorders>
              <w:top w:val="single" w:color="auto" w:sz="4" w:space="0"/>
              <w:left w:val="nil"/>
              <w:bottom w:val="single" w:color="auto" w:sz="4" w:space="0"/>
              <w:right w:val="single" w:color="auto" w:sz="4" w:space="0"/>
            </w:tcBorders>
            <w:shd w:val="clear" w:color="auto" w:fill="auto"/>
            <w:vAlign w:val="center"/>
          </w:tcPr>
          <w:p w14:paraId="70EA42FC">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00" w:type="dxa"/>
            <w:tcBorders>
              <w:top w:val="single" w:color="auto" w:sz="4" w:space="0"/>
              <w:left w:val="nil"/>
              <w:bottom w:val="single" w:color="auto" w:sz="4" w:space="0"/>
              <w:right w:val="single" w:color="auto" w:sz="4" w:space="0"/>
            </w:tcBorders>
            <w:shd w:val="clear" w:color="auto" w:fill="auto"/>
            <w:vAlign w:val="center"/>
          </w:tcPr>
          <w:p w14:paraId="7C6838E4">
            <w:pPr>
              <w:widowControl/>
              <w:jc w:val="center"/>
              <w:rPr>
                <w:rFonts w:hint="default" w:ascii="Microsoft JhengHei" w:hAnsi="Microsoft JhengHei" w:eastAsia="Microsoft JhengHei" w:cs="宋体"/>
                <w:color w:val="auto"/>
                <w:lang w:val="en-US" w:eastAsia="zh-CN" w:bidi="ar-SA"/>
              </w:rPr>
            </w:pPr>
          </w:p>
        </w:tc>
      </w:tr>
      <w:tr w14:paraId="7F26FFB9">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2E56A7DF">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2</w:t>
            </w:r>
          </w:p>
        </w:tc>
        <w:tc>
          <w:tcPr>
            <w:tcW w:w="2290" w:type="dxa"/>
            <w:tcBorders>
              <w:top w:val="nil"/>
              <w:left w:val="single" w:color="auto" w:sz="4" w:space="0"/>
              <w:bottom w:val="single" w:color="auto" w:sz="4" w:space="0"/>
              <w:right w:val="single" w:color="auto" w:sz="4" w:space="0"/>
            </w:tcBorders>
            <w:shd w:val="clear" w:color="auto" w:fill="auto"/>
            <w:vAlign w:val="center"/>
          </w:tcPr>
          <w:p w14:paraId="02E1DC46">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y轴丝杠维修</w:t>
            </w:r>
          </w:p>
        </w:tc>
        <w:tc>
          <w:tcPr>
            <w:tcW w:w="1770" w:type="dxa"/>
            <w:tcBorders>
              <w:top w:val="nil"/>
              <w:left w:val="nil"/>
              <w:bottom w:val="single" w:color="auto" w:sz="4" w:space="0"/>
              <w:right w:val="single" w:color="auto" w:sz="4" w:space="0"/>
            </w:tcBorders>
            <w:shd w:val="clear" w:color="auto" w:fill="auto"/>
            <w:vAlign w:val="center"/>
          </w:tcPr>
          <w:p w14:paraId="1720F0B2">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Ф40*16</w:t>
            </w:r>
          </w:p>
        </w:tc>
        <w:tc>
          <w:tcPr>
            <w:tcW w:w="1740" w:type="dxa"/>
            <w:tcBorders>
              <w:top w:val="nil"/>
              <w:left w:val="nil"/>
              <w:bottom w:val="single" w:color="auto" w:sz="4" w:space="0"/>
              <w:right w:val="single" w:color="auto" w:sz="4" w:space="0"/>
            </w:tcBorders>
            <w:shd w:val="clear" w:color="auto" w:fill="auto"/>
            <w:vAlign w:val="center"/>
          </w:tcPr>
          <w:p w14:paraId="5ACC3CC7">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00" w:type="dxa"/>
            <w:tcBorders>
              <w:top w:val="nil"/>
              <w:left w:val="nil"/>
              <w:bottom w:val="single" w:color="auto" w:sz="4" w:space="0"/>
              <w:right w:val="single" w:color="auto" w:sz="4" w:space="0"/>
            </w:tcBorders>
            <w:shd w:val="clear" w:color="auto" w:fill="auto"/>
            <w:vAlign w:val="center"/>
          </w:tcPr>
          <w:p w14:paraId="2C04A753">
            <w:pPr>
              <w:widowControl/>
              <w:jc w:val="center"/>
              <w:rPr>
                <w:rFonts w:hint="default" w:ascii="Microsoft JhengHei" w:hAnsi="Microsoft JhengHei" w:eastAsia="Microsoft JhengHei" w:cs="宋体"/>
                <w:color w:val="auto"/>
                <w:lang w:val="en-US" w:eastAsia="zh-CN" w:bidi="ar-SA"/>
              </w:rPr>
            </w:pPr>
          </w:p>
        </w:tc>
      </w:tr>
      <w:tr w14:paraId="09B58888">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5BF1B90">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3</w:t>
            </w:r>
          </w:p>
        </w:tc>
        <w:tc>
          <w:tcPr>
            <w:tcW w:w="2290" w:type="dxa"/>
            <w:tcBorders>
              <w:top w:val="nil"/>
              <w:left w:val="single" w:color="auto" w:sz="4" w:space="0"/>
              <w:bottom w:val="single" w:color="auto" w:sz="4" w:space="0"/>
              <w:right w:val="single" w:color="auto" w:sz="4" w:space="0"/>
            </w:tcBorders>
            <w:shd w:val="clear" w:color="auto" w:fill="auto"/>
            <w:vAlign w:val="center"/>
          </w:tcPr>
          <w:p w14:paraId="6532F350">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z轴丝杠维修</w:t>
            </w:r>
          </w:p>
        </w:tc>
        <w:tc>
          <w:tcPr>
            <w:tcW w:w="1770" w:type="dxa"/>
            <w:tcBorders>
              <w:top w:val="nil"/>
              <w:left w:val="nil"/>
              <w:bottom w:val="single" w:color="auto" w:sz="4" w:space="0"/>
              <w:right w:val="single" w:color="auto" w:sz="4" w:space="0"/>
            </w:tcBorders>
            <w:shd w:val="clear" w:color="auto" w:fill="auto"/>
            <w:vAlign w:val="center"/>
          </w:tcPr>
          <w:p w14:paraId="01A4FBF4">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Ф40*16  (SMM  Z)</w:t>
            </w:r>
          </w:p>
        </w:tc>
        <w:tc>
          <w:tcPr>
            <w:tcW w:w="1740" w:type="dxa"/>
            <w:tcBorders>
              <w:top w:val="nil"/>
              <w:left w:val="nil"/>
              <w:bottom w:val="single" w:color="auto" w:sz="4" w:space="0"/>
              <w:right w:val="single" w:color="auto" w:sz="4" w:space="0"/>
            </w:tcBorders>
            <w:shd w:val="clear" w:color="auto" w:fill="auto"/>
            <w:vAlign w:val="center"/>
          </w:tcPr>
          <w:p w14:paraId="435B163C">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00" w:type="dxa"/>
            <w:tcBorders>
              <w:top w:val="nil"/>
              <w:left w:val="nil"/>
              <w:bottom w:val="single" w:color="auto" w:sz="4" w:space="0"/>
              <w:right w:val="single" w:color="auto" w:sz="4" w:space="0"/>
            </w:tcBorders>
            <w:shd w:val="clear" w:color="auto" w:fill="auto"/>
            <w:vAlign w:val="center"/>
          </w:tcPr>
          <w:p w14:paraId="2DFD6477">
            <w:pPr>
              <w:widowControl/>
              <w:jc w:val="center"/>
              <w:rPr>
                <w:rFonts w:hint="default" w:ascii="Microsoft JhengHei" w:hAnsi="Microsoft JhengHei" w:eastAsia="Microsoft JhengHei" w:cs="宋体"/>
                <w:color w:val="auto"/>
                <w:lang w:val="en-US" w:eastAsia="zh-CN" w:bidi="ar-SA"/>
              </w:rPr>
            </w:pPr>
          </w:p>
        </w:tc>
      </w:tr>
      <w:tr w14:paraId="4565850D">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075131F1">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4</w:t>
            </w:r>
          </w:p>
        </w:tc>
        <w:tc>
          <w:tcPr>
            <w:tcW w:w="2290" w:type="dxa"/>
            <w:tcBorders>
              <w:top w:val="nil"/>
              <w:left w:val="single" w:color="auto" w:sz="4" w:space="0"/>
              <w:bottom w:val="single" w:color="auto" w:sz="4" w:space="0"/>
              <w:right w:val="single" w:color="auto" w:sz="4" w:space="0"/>
            </w:tcBorders>
            <w:shd w:val="clear" w:color="auto" w:fill="auto"/>
            <w:vAlign w:val="center"/>
          </w:tcPr>
          <w:p w14:paraId="29FAD864">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四轴润滑油管</w:t>
            </w:r>
          </w:p>
        </w:tc>
        <w:tc>
          <w:tcPr>
            <w:tcW w:w="1770" w:type="dxa"/>
            <w:tcBorders>
              <w:top w:val="nil"/>
              <w:left w:val="nil"/>
              <w:bottom w:val="single" w:color="auto" w:sz="4" w:space="0"/>
              <w:right w:val="single" w:color="auto" w:sz="4" w:space="0"/>
            </w:tcBorders>
            <w:shd w:val="clear" w:color="auto" w:fill="auto"/>
            <w:vAlign w:val="center"/>
          </w:tcPr>
          <w:p w14:paraId="11EC506A">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Ф4、Ф6</w:t>
            </w:r>
          </w:p>
        </w:tc>
        <w:tc>
          <w:tcPr>
            <w:tcW w:w="1740" w:type="dxa"/>
            <w:tcBorders>
              <w:top w:val="nil"/>
              <w:left w:val="nil"/>
              <w:bottom w:val="single" w:color="auto" w:sz="4" w:space="0"/>
              <w:right w:val="single" w:color="auto" w:sz="4" w:space="0"/>
            </w:tcBorders>
            <w:shd w:val="clear" w:color="auto" w:fill="auto"/>
            <w:vAlign w:val="center"/>
          </w:tcPr>
          <w:p w14:paraId="357784DB">
            <w:pPr>
              <w:keepNext w:val="0"/>
              <w:keepLines w:val="0"/>
              <w:widowControl/>
              <w:suppressLineNumbers w:val="0"/>
              <w:jc w:val="center"/>
              <w:textAlignment w:val="center"/>
              <w:rPr>
                <w:rFonts w:ascii="Microsoft JhengHei" w:hAnsi="Microsoft JhengHei" w:eastAsia="Microsoft JhengHei" w:cs="宋体"/>
                <w:color w:val="auto"/>
                <w:lang w:eastAsia="zh-CN" w:bidi="ar-SA"/>
              </w:rPr>
            </w:pPr>
            <w:r>
              <w:rPr>
                <w:rFonts w:hint="eastAsia" w:ascii="宋体" w:hAnsi="宋体" w:eastAsia="宋体" w:cs="宋体"/>
                <w:i w:val="0"/>
                <w:iCs w:val="0"/>
                <w:color w:val="000000"/>
                <w:kern w:val="0"/>
                <w:sz w:val="18"/>
                <w:szCs w:val="18"/>
                <w:u w:val="none"/>
                <w:lang w:val="en-US" w:eastAsia="zh-CN" w:bidi="ar"/>
              </w:rPr>
              <w:t>120</w:t>
            </w:r>
          </w:p>
        </w:tc>
        <w:tc>
          <w:tcPr>
            <w:tcW w:w="1700" w:type="dxa"/>
            <w:tcBorders>
              <w:top w:val="nil"/>
              <w:left w:val="nil"/>
              <w:bottom w:val="single" w:color="auto" w:sz="4" w:space="0"/>
              <w:right w:val="single" w:color="auto" w:sz="4" w:space="0"/>
            </w:tcBorders>
            <w:shd w:val="clear" w:color="auto" w:fill="auto"/>
            <w:vAlign w:val="center"/>
          </w:tcPr>
          <w:p w14:paraId="7D19E5AF">
            <w:pPr>
              <w:widowControl/>
              <w:jc w:val="center"/>
              <w:rPr>
                <w:rFonts w:hint="default" w:ascii="Microsoft JhengHei" w:hAnsi="Microsoft JhengHei" w:eastAsia="Microsoft JhengHei" w:cs="宋体"/>
                <w:color w:val="auto"/>
                <w:lang w:val="en-US" w:eastAsia="zh-CN" w:bidi="ar-SA"/>
              </w:rPr>
            </w:pPr>
          </w:p>
        </w:tc>
      </w:tr>
      <w:tr w14:paraId="12D882E1">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21ADBAA">
            <w:pPr>
              <w:widowControl/>
              <w:jc w:val="center"/>
              <w:rPr>
                <w:rFonts w:hint="default" w:ascii="Microsoft JhengHei" w:hAnsi="Microsoft JhengHei" w:eastAsia="Microsoft JhengHei" w:cs="宋体"/>
                <w:color w:val="FF0000"/>
                <w:lang w:val="en-US" w:eastAsia="zh-CN" w:bidi="ar-SA"/>
              </w:rPr>
            </w:pPr>
            <w:r>
              <w:rPr>
                <w:rFonts w:hint="eastAsia" w:ascii="Microsoft JhengHei" w:hAnsi="Microsoft JhengHei" w:eastAsia="Microsoft JhengHei" w:cs="宋体"/>
                <w:color w:val="0000FF"/>
                <w:lang w:val="en-US" w:eastAsia="zh-CN" w:bidi="ar-SA"/>
              </w:rPr>
              <w:t>5</w:t>
            </w:r>
          </w:p>
        </w:tc>
        <w:tc>
          <w:tcPr>
            <w:tcW w:w="2290" w:type="dxa"/>
            <w:tcBorders>
              <w:top w:val="nil"/>
              <w:left w:val="single" w:color="auto" w:sz="4" w:space="0"/>
              <w:bottom w:val="single" w:color="auto" w:sz="4" w:space="0"/>
              <w:right w:val="single" w:color="auto" w:sz="4" w:space="0"/>
            </w:tcBorders>
            <w:shd w:val="clear" w:color="auto" w:fill="auto"/>
            <w:vAlign w:val="center"/>
          </w:tcPr>
          <w:p w14:paraId="3BEAE094">
            <w:pPr>
              <w:keepNext w:val="0"/>
              <w:keepLines w:val="0"/>
              <w:widowControl/>
              <w:suppressLineNumbers w:val="0"/>
              <w:jc w:val="center"/>
              <w:textAlignment w:val="center"/>
              <w:rPr>
                <w:rFonts w:hint="eastAsia" w:ascii="宋体" w:hAnsi="宋体" w:eastAsia="宋体" w:cs="宋体"/>
                <w:color w:val="auto"/>
                <w:sz w:val="21"/>
                <w:szCs w:val="21"/>
                <w:lang w:eastAsia="zh-CN" w:bidi="ar-SA"/>
              </w:rPr>
            </w:pPr>
            <w:r>
              <w:rPr>
                <w:rFonts w:hint="eastAsia" w:ascii="宋体" w:hAnsi="宋体" w:eastAsia="宋体" w:cs="宋体"/>
                <w:i w:val="0"/>
                <w:iCs w:val="0"/>
                <w:color w:val="000000"/>
                <w:kern w:val="0"/>
                <w:sz w:val="21"/>
                <w:szCs w:val="21"/>
                <w:u w:val="none"/>
                <w:lang w:val="en-US" w:eastAsia="zh-CN" w:bidi="ar"/>
              </w:rPr>
              <w:t>液压油管</w:t>
            </w:r>
          </w:p>
        </w:tc>
        <w:tc>
          <w:tcPr>
            <w:tcW w:w="1770" w:type="dxa"/>
            <w:tcBorders>
              <w:top w:val="nil"/>
              <w:left w:val="nil"/>
              <w:bottom w:val="single" w:color="auto" w:sz="4" w:space="0"/>
              <w:right w:val="single" w:color="auto" w:sz="4" w:space="0"/>
            </w:tcBorders>
            <w:shd w:val="clear" w:color="auto" w:fill="auto"/>
            <w:vAlign w:val="center"/>
          </w:tcPr>
          <w:p w14:paraId="2D757876">
            <w:pPr>
              <w:keepNext w:val="0"/>
              <w:keepLines w:val="0"/>
              <w:widowControl/>
              <w:suppressLineNumbers w:val="0"/>
              <w:jc w:val="center"/>
              <w:textAlignment w:val="center"/>
              <w:rPr>
                <w:rFonts w:ascii="Microsoft JhengHei" w:hAnsi="Microsoft JhengHei" w:eastAsia="Microsoft JhengHei" w:cs="宋体"/>
                <w:color w:val="FF0000"/>
                <w:lang w:eastAsia="zh-CN" w:bidi="ar-SA"/>
              </w:rPr>
            </w:pPr>
            <w:r>
              <w:rPr>
                <w:rFonts w:hint="eastAsia" w:ascii="宋体" w:hAnsi="宋体" w:eastAsia="宋体" w:cs="宋体"/>
                <w:i w:val="0"/>
                <w:iCs w:val="0"/>
                <w:color w:val="000000"/>
                <w:kern w:val="0"/>
                <w:sz w:val="18"/>
                <w:szCs w:val="18"/>
                <w:u w:val="none"/>
                <w:lang w:val="en-US" w:eastAsia="zh-CN" w:bidi="ar"/>
              </w:rPr>
              <w:t>H89TQ000</w:t>
            </w:r>
          </w:p>
        </w:tc>
        <w:tc>
          <w:tcPr>
            <w:tcW w:w="1740" w:type="dxa"/>
            <w:tcBorders>
              <w:top w:val="nil"/>
              <w:left w:val="nil"/>
              <w:bottom w:val="single" w:color="auto" w:sz="4" w:space="0"/>
              <w:right w:val="single" w:color="auto" w:sz="4" w:space="0"/>
            </w:tcBorders>
            <w:shd w:val="clear" w:color="auto" w:fill="auto"/>
            <w:vAlign w:val="center"/>
          </w:tcPr>
          <w:p w14:paraId="7BF14C79">
            <w:pPr>
              <w:keepNext w:val="0"/>
              <w:keepLines w:val="0"/>
              <w:widowControl/>
              <w:suppressLineNumbers w:val="0"/>
              <w:jc w:val="center"/>
              <w:textAlignment w:val="center"/>
              <w:rPr>
                <w:rFonts w:ascii="Microsoft JhengHei" w:hAnsi="Microsoft JhengHei" w:eastAsia="Microsoft JhengHei" w:cs="宋体"/>
                <w:color w:val="FF0000"/>
                <w:lang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700" w:type="dxa"/>
            <w:tcBorders>
              <w:top w:val="nil"/>
              <w:left w:val="nil"/>
              <w:bottom w:val="single" w:color="auto" w:sz="4" w:space="0"/>
              <w:right w:val="single" w:color="auto" w:sz="4" w:space="0"/>
            </w:tcBorders>
            <w:shd w:val="clear" w:color="auto" w:fill="auto"/>
            <w:vAlign w:val="center"/>
          </w:tcPr>
          <w:p w14:paraId="1367A477">
            <w:pPr>
              <w:widowControl/>
              <w:jc w:val="center"/>
              <w:rPr>
                <w:rFonts w:hint="default" w:ascii="Microsoft JhengHei" w:hAnsi="Microsoft JhengHei" w:eastAsia="Microsoft JhengHei" w:cs="宋体"/>
                <w:color w:val="auto"/>
                <w:lang w:val="en-US" w:eastAsia="zh-CN" w:bidi="ar-SA"/>
              </w:rPr>
            </w:pPr>
          </w:p>
        </w:tc>
      </w:tr>
      <w:tr w14:paraId="7BF5425B">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5DF7EDB2">
            <w:pPr>
              <w:widowControl/>
              <w:jc w:val="center"/>
              <w:rPr>
                <w:rFonts w:hint="default" w:ascii="Microsoft JhengHei" w:hAnsi="Microsoft JhengHei" w:eastAsia="Microsoft JhengHei" w:cs="宋体"/>
                <w:color w:val="auto"/>
                <w:lang w:val="en-US" w:eastAsia="zh-CN" w:bidi="ar-SA"/>
              </w:rPr>
            </w:pPr>
            <w:r>
              <w:rPr>
                <w:rFonts w:hint="eastAsia" w:ascii="Microsoft JhengHei" w:hAnsi="Microsoft JhengHei" w:eastAsia="Microsoft JhengHei" w:cs="宋体"/>
                <w:color w:val="auto"/>
                <w:lang w:val="en-US" w:eastAsia="zh-CN" w:bidi="ar-SA"/>
              </w:rPr>
              <w:t>6</w:t>
            </w:r>
          </w:p>
        </w:tc>
        <w:tc>
          <w:tcPr>
            <w:tcW w:w="2290" w:type="dxa"/>
            <w:tcBorders>
              <w:top w:val="nil"/>
              <w:left w:val="single" w:color="auto" w:sz="4" w:space="0"/>
              <w:bottom w:val="single" w:color="auto" w:sz="4" w:space="0"/>
              <w:right w:val="single" w:color="auto" w:sz="4" w:space="0"/>
            </w:tcBorders>
            <w:shd w:val="clear" w:color="auto" w:fill="auto"/>
            <w:vAlign w:val="center"/>
          </w:tcPr>
          <w:p w14:paraId="2525FAA6">
            <w:pPr>
              <w:widowControl/>
              <w:jc w:val="center"/>
              <w:rPr>
                <w:rFonts w:hint="eastAsia"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维修服务费</w:t>
            </w:r>
          </w:p>
        </w:tc>
        <w:tc>
          <w:tcPr>
            <w:tcW w:w="1770" w:type="dxa"/>
            <w:tcBorders>
              <w:top w:val="nil"/>
              <w:left w:val="nil"/>
              <w:bottom w:val="single" w:color="auto" w:sz="4" w:space="0"/>
              <w:right w:val="single" w:color="auto" w:sz="4" w:space="0"/>
            </w:tcBorders>
            <w:shd w:val="clear" w:color="auto" w:fill="auto"/>
            <w:vAlign w:val="center"/>
          </w:tcPr>
          <w:p w14:paraId="38F69BAC">
            <w:pPr>
              <w:widowControl/>
              <w:jc w:val="center"/>
              <w:rPr>
                <w:rFonts w:hint="default" w:ascii="Microsoft JhengHei" w:hAnsi="Microsoft JhengHei" w:eastAsia="Microsoft JhengHei" w:cs="宋体"/>
                <w:color w:val="auto"/>
                <w:lang w:val="en-US" w:eastAsia="zh-CN" w:bidi="ar-SA"/>
              </w:rPr>
            </w:pPr>
          </w:p>
        </w:tc>
        <w:tc>
          <w:tcPr>
            <w:tcW w:w="1740" w:type="dxa"/>
            <w:tcBorders>
              <w:top w:val="nil"/>
              <w:left w:val="nil"/>
              <w:bottom w:val="single" w:color="auto" w:sz="4" w:space="0"/>
              <w:right w:val="single" w:color="auto" w:sz="4" w:space="0"/>
            </w:tcBorders>
            <w:shd w:val="clear" w:color="auto" w:fill="auto"/>
            <w:vAlign w:val="center"/>
          </w:tcPr>
          <w:p w14:paraId="0C962073">
            <w:pPr>
              <w:widowControl/>
              <w:jc w:val="center"/>
              <w:rPr>
                <w:rFonts w:ascii="Microsoft JhengHei" w:hAnsi="Microsoft JhengHei" w:eastAsia="Microsoft JhengHei" w:cs="宋体"/>
                <w:color w:val="auto"/>
                <w:lang w:eastAsia="zh-CN" w:bidi="ar-SA"/>
              </w:rPr>
            </w:pPr>
          </w:p>
        </w:tc>
        <w:tc>
          <w:tcPr>
            <w:tcW w:w="1700" w:type="dxa"/>
            <w:tcBorders>
              <w:top w:val="nil"/>
              <w:left w:val="nil"/>
              <w:bottom w:val="single" w:color="auto" w:sz="4" w:space="0"/>
              <w:right w:val="single" w:color="auto" w:sz="4" w:space="0"/>
            </w:tcBorders>
            <w:shd w:val="clear" w:color="auto" w:fill="auto"/>
            <w:vAlign w:val="center"/>
          </w:tcPr>
          <w:p w14:paraId="20EBDB91">
            <w:pPr>
              <w:widowControl/>
              <w:jc w:val="center"/>
              <w:rPr>
                <w:rFonts w:hint="default" w:ascii="Microsoft JhengHei" w:hAnsi="Microsoft JhengHei" w:eastAsia="Microsoft JhengHei" w:cs="宋体"/>
                <w:color w:val="auto"/>
                <w:lang w:val="en-US" w:eastAsia="zh-CN" w:bidi="ar-SA"/>
              </w:rPr>
            </w:pPr>
          </w:p>
        </w:tc>
      </w:tr>
    </w:tbl>
    <w:p w14:paraId="131674A4">
      <w:pPr>
        <w:pStyle w:val="8"/>
        <w:spacing w:line="360" w:lineRule="auto"/>
        <w:ind w:firstLine="420" w:firstLineChars="200"/>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TimesNewRomanPS-BoldM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A9ED1">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- 22 -</w:t>
    </w:r>
    <w:r>
      <w:fldChar w:fldCharType="end"/>
    </w:r>
  </w:p>
  <w:p w14:paraId="68D44303">
    <w:pPr>
      <w:pStyle w:val="10"/>
    </w:pPr>
  </w:p>
  <w:p w14:paraId="1F0C58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6054">
    <w:pPr>
      <w:pStyle w:val="10"/>
      <w:framePr w:wrap="around" w:vAnchor="text" w:hAnchor="margin" w:xAlign="center" w:y="1"/>
      <w:rPr>
        <w:rStyle w:val="20"/>
      </w:rPr>
    </w:pPr>
    <w:r>
      <w:fldChar w:fldCharType="begin"/>
    </w:r>
    <w:r>
      <w:rPr>
        <w:rStyle w:val="20"/>
      </w:rPr>
      <w:instrText xml:space="preserve">PAGE  </w:instrText>
    </w:r>
    <w:r>
      <w:fldChar w:fldCharType="end"/>
    </w:r>
  </w:p>
  <w:p w14:paraId="73E8D011">
    <w:pPr>
      <w:pStyle w:val="10"/>
    </w:pPr>
  </w:p>
  <w:p w14:paraId="4F19A84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53E10">
    <w:pPr>
      <w:pStyle w:val="11"/>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6021C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57867"/>
    <w:multiLevelType w:val="singleLevel"/>
    <w:tmpl w:val="BDD57867"/>
    <w:lvl w:ilvl="0" w:tentative="0">
      <w:start w:val="1"/>
      <w:numFmt w:val="decimal"/>
      <w:suff w:val="nothing"/>
      <w:lvlText w:val="%1、"/>
      <w:lvlJc w:val="left"/>
    </w:lvl>
  </w:abstractNum>
  <w:abstractNum w:abstractNumId="1">
    <w:nsid w:val="FD78AE24"/>
    <w:multiLevelType w:val="singleLevel"/>
    <w:tmpl w:val="FD78AE24"/>
    <w:lvl w:ilvl="0" w:tentative="0">
      <w:start w:val="4"/>
      <w:numFmt w:val="decimal"/>
      <w:lvlText w:val="%1."/>
      <w:lvlJc w:val="left"/>
      <w:pPr>
        <w:tabs>
          <w:tab w:val="left" w:pos="312"/>
        </w:tabs>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9630B51"/>
    <w:multiLevelType w:val="singleLevel"/>
    <w:tmpl w:val="49630B51"/>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TE3ZWQ4NTcwYTAyYjY0YTYxOGFhYTAxM2M2ZTkifQ=="/>
  </w:docVars>
  <w:rsids>
    <w:rsidRoot w:val="00804E0E"/>
    <w:rsid w:val="00003C96"/>
    <w:rsid w:val="00003E02"/>
    <w:rsid w:val="0000456B"/>
    <w:rsid w:val="000167B2"/>
    <w:rsid w:val="00020553"/>
    <w:rsid w:val="000236CB"/>
    <w:rsid w:val="00027C68"/>
    <w:rsid w:val="000324C2"/>
    <w:rsid w:val="000347ED"/>
    <w:rsid w:val="0005192A"/>
    <w:rsid w:val="00060EC8"/>
    <w:rsid w:val="00070EF1"/>
    <w:rsid w:val="00072F12"/>
    <w:rsid w:val="00076C81"/>
    <w:rsid w:val="00083E04"/>
    <w:rsid w:val="0009175B"/>
    <w:rsid w:val="000C0377"/>
    <w:rsid w:val="000C40C5"/>
    <w:rsid w:val="000E3EE8"/>
    <w:rsid w:val="000F2639"/>
    <w:rsid w:val="000F28C3"/>
    <w:rsid w:val="00104F34"/>
    <w:rsid w:val="00136B79"/>
    <w:rsid w:val="00144657"/>
    <w:rsid w:val="00156B11"/>
    <w:rsid w:val="00163088"/>
    <w:rsid w:val="00165B34"/>
    <w:rsid w:val="00173FB8"/>
    <w:rsid w:val="001757F9"/>
    <w:rsid w:val="00177909"/>
    <w:rsid w:val="00190422"/>
    <w:rsid w:val="00193DAD"/>
    <w:rsid w:val="001A45D0"/>
    <w:rsid w:val="001B38C6"/>
    <w:rsid w:val="001C66EF"/>
    <w:rsid w:val="001D38C2"/>
    <w:rsid w:val="001E52B4"/>
    <w:rsid w:val="001E625B"/>
    <w:rsid w:val="001E66E9"/>
    <w:rsid w:val="001F3488"/>
    <w:rsid w:val="002035A0"/>
    <w:rsid w:val="00203F7A"/>
    <w:rsid w:val="0022005E"/>
    <w:rsid w:val="00226F2A"/>
    <w:rsid w:val="00234587"/>
    <w:rsid w:val="002348FB"/>
    <w:rsid w:val="002409C3"/>
    <w:rsid w:val="00242942"/>
    <w:rsid w:val="002467E1"/>
    <w:rsid w:val="0025029B"/>
    <w:rsid w:val="002516D0"/>
    <w:rsid w:val="002702B5"/>
    <w:rsid w:val="00273AD7"/>
    <w:rsid w:val="002770CD"/>
    <w:rsid w:val="00282380"/>
    <w:rsid w:val="0029042E"/>
    <w:rsid w:val="00291B39"/>
    <w:rsid w:val="00293F41"/>
    <w:rsid w:val="002973FB"/>
    <w:rsid w:val="002A29C9"/>
    <w:rsid w:val="002A34B8"/>
    <w:rsid w:val="002A385F"/>
    <w:rsid w:val="002A64DE"/>
    <w:rsid w:val="002A7C77"/>
    <w:rsid w:val="002B0783"/>
    <w:rsid w:val="002D16A5"/>
    <w:rsid w:val="002D5F37"/>
    <w:rsid w:val="002D63B2"/>
    <w:rsid w:val="002F43D7"/>
    <w:rsid w:val="002F7E09"/>
    <w:rsid w:val="00304DD4"/>
    <w:rsid w:val="00307BED"/>
    <w:rsid w:val="00312CC1"/>
    <w:rsid w:val="00322543"/>
    <w:rsid w:val="00333831"/>
    <w:rsid w:val="00336FAD"/>
    <w:rsid w:val="00342EDB"/>
    <w:rsid w:val="00344910"/>
    <w:rsid w:val="00351527"/>
    <w:rsid w:val="0035794A"/>
    <w:rsid w:val="00367311"/>
    <w:rsid w:val="00373F45"/>
    <w:rsid w:val="00375397"/>
    <w:rsid w:val="003819A0"/>
    <w:rsid w:val="003836E8"/>
    <w:rsid w:val="00391EDD"/>
    <w:rsid w:val="00393B63"/>
    <w:rsid w:val="003A3CC0"/>
    <w:rsid w:val="003B126B"/>
    <w:rsid w:val="003B296C"/>
    <w:rsid w:val="003B6276"/>
    <w:rsid w:val="003C70A9"/>
    <w:rsid w:val="003D3E19"/>
    <w:rsid w:val="003D6F4C"/>
    <w:rsid w:val="003D6FBE"/>
    <w:rsid w:val="003E2346"/>
    <w:rsid w:val="003F0E0E"/>
    <w:rsid w:val="003F2421"/>
    <w:rsid w:val="004029CF"/>
    <w:rsid w:val="004051DC"/>
    <w:rsid w:val="00405B2F"/>
    <w:rsid w:val="00416598"/>
    <w:rsid w:val="00417223"/>
    <w:rsid w:val="0041761C"/>
    <w:rsid w:val="0044095A"/>
    <w:rsid w:val="004456D1"/>
    <w:rsid w:val="004467B3"/>
    <w:rsid w:val="0045567E"/>
    <w:rsid w:val="00460800"/>
    <w:rsid w:val="00462F95"/>
    <w:rsid w:val="00465B8F"/>
    <w:rsid w:val="00465F39"/>
    <w:rsid w:val="00473600"/>
    <w:rsid w:val="00476C65"/>
    <w:rsid w:val="00477E79"/>
    <w:rsid w:val="0048281F"/>
    <w:rsid w:val="00483B2E"/>
    <w:rsid w:val="00485FB4"/>
    <w:rsid w:val="00490904"/>
    <w:rsid w:val="00494D28"/>
    <w:rsid w:val="004B53B7"/>
    <w:rsid w:val="004C1C84"/>
    <w:rsid w:val="004C3555"/>
    <w:rsid w:val="004D686E"/>
    <w:rsid w:val="004E37F0"/>
    <w:rsid w:val="004F53EC"/>
    <w:rsid w:val="00501B50"/>
    <w:rsid w:val="0050497C"/>
    <w:rsid w:val="00512E3E"/>
    <w:rsid w:val="00513C57"/>
    <w:rsid w:val="00524632"/>
    <w:rsid w:val="00525375"/>
    <w:rsid w:val="0052724E"/>
    <w:rsid w:val="00531704"/>
    <w:rsid w:val="00531DE6"/>
    <w:rsid w:val="0053274F"/>
    <w:rsid w:val="00543194"/>
    <w:rsid w:val="005508C6"/>
    <w:rsid w:val="005677A4"/>
    <w:rsid w:val="00594156"/>
    <w:rsid w:val="005A5B8C"/>
    <w:rsid w:val="005A676A"/>
    <w:rsid w:val="005A6AE3"/>
    <w:rsid w:val="005B503E"/>
    <w:rsid w:val="005B595B"/>
    <w:rsid w:val="005C1200"/>
    <w:rsid w:val="005E4A49"/>
    <w:rsid w:val="005F36C7"/>
    <w:rsid w:val="005F5001"/>
    <w:rsid w:val="00606365"/>
    <w:rsid w:val="00616D39"/>
    <w:rsid w:val="00626E8C"/>
    <w:rsid w:val="00626F72"/>
    <w:rsid w:val="00643874"/>
    <w:rsid w:val="006447E9"/>
    <w:rsid w:val="0065306A"/>
    <w:rsid w:val="00654C3D"/>
    <w:rsid w:val="00663E6D"/>
    <w:rsid w:val="0067039E"/>
    <w:rsid w:val="0067305E"/>
    <w:rsid w:val="00681DB5"/>
    <w:rsid w:val="006853F9"/>
    <w:rsid w:val="00692753"/>
    <w:rsid w:val="00695CAB"/>
    <w:rsid w:val="006A517C"/>
    <w:rsid w:val="006A69AA"/>
    <w:rsid w:val="006A7236"/>
    <w:rsid w:val="006B02ED"/>
    <w:rsid w:val="006C3B38"/>
    <w:rsid w:val="006C40D8"/>
    <w:rsid w:val="006E0043"/>
    <w:rsid w:val="006F364D"/>
    <w:rsid w:val="006F3F01"/>
    <w:rsid w:val="006F493D"/>
    <w:rsid w:val="006F7E7F"/>
    <w:rsid w:val="00701092"/>
    <w:rsid w:val="00701723"/>
    <w:rsid w:val="007033C4"/>
    <w:rsid w:val="007070F0"/>
    <w:rsid w:val="00713867"/>
    <w:rsid w:val="00725B23"/>
    <w:rsid w:val="00730169"/>
    <w:rsid w:val="007353E8"/>
    <w:rsid w:val="0074023F"/>
    <w:rsid w:val="00743740"/>
    <w:rsid w:val="007457EF"/>
    <w:rsid w:val="00753756"/>
    <w:rsid w:val="00757FB1"/>
    <w:rsid w:val="00764A86"/>
    <w:rsid w:val="00766A95"/>
    <w:rsid w:val="00782A65"/>
    <w:rsid w:val="00792199"/>
    <w:rsid w:val="0079421B"/>
    <w:rsid w:val="007A3848"/>
    <w:rsid w:val="007A38A4"/>
    <w:rsid w:val="007A6427"/>
    <w:rsid w:val="007C2F1C"/>
    <w:rsid w:val="007C32E0"/>
    <w:rsid w:val="007D36ED"/>
    <w:rsid w:val="007E66A4"/>
    <w:rsid w:val="007E7480"/>
    <w:rsid w:val="007F2064"/>
    <w:rsid w:val="007F3136"/>
    <w:rsid w:val="00800C80"/>
    <w:rsid w:val="0080291C"/>
    <w:rsid w:val="00804E0E"/>
    <w:rsid w:val="008068B6"/>
    <w:rsid w:val="00815423"/>
    <w:rsid w:val="008259B8"/>
    <w:rsid w:val="00827647"/>
    <w:rsid w:val="008517CF"/>
    <w:rsid w:val="00852104"/>
    <w:rsid w:val="00862337"/>
    <w:rsid w:val="00867CE1"/>
    <w:rsid w:val="00870EE6"/>
    <w:rsid w:val="00875183"/>
    <w:rsid w:val="008756D8"/>
    <w:rsid w:val="00877197"/>
    <w:rsid w:val="0088011F"/>
    <w:rsid w:val="00881328"/>
    <w:rsid w:val="00882522"/>
    <w:rsid w:val="008827A3"/>
    <w:rsid w:val="00883C28"/>
    <w:rsid w:val="00890595"/>
    <w:rsid w:val="008943AE"/>
    <w:rsid w:val="00894CC7"/>
    <w:rsid w:val="008953FE"/>
    <w:rsid w:val="008B2F7F"/>
    <w:rsid w:val="008C1826"/>
    <w:rsid w:val="008D20E6"/>
    <w:rsid w:val="008D619C"/>
    <w:rsid w:val="008D66C6"/>
    <w:rsid w:val="008D7E6A"/>
    <w:rsid w:val="008F257E"/>
    <w:rsid w:val="008F74C6"/>
    <w:rsid w:val="00913F6C"/>
    <w:rsid w:val="00915CA7"/>
    <w:rsid w:val="00926C98"/>
    <w:rsid w:val="00941812"/>
    <w:rsid w:val="00943BD6"/>
    <w:rsid w:val="009522D9"/>
    <w:rsid w:val="0096012C"/>
    <w:rsid w:val="009632BE"/>
    <w:rsid w:val="00970853"/>
    <w:rsid w:val="009720E1"/>
    <w:rsid w:val="009774C9"/>
    <w:rsid w:val="00985682"/>
    <w:rsid w:val="00986D9C"/>
    <w:rsid w:val="0098792B"/>
    <w:rsid w:val="00992FFA"/>
    <w:rsid w:val="009932BD"/>
    <w:rsid w:val="009B6287"/>
    <w:rsid w:val="009B6A5E"/>
    <w:rsid w:val="00A10112"/>
    <w:rsid w:val="00A22D4D"/>
    <w:rsid w:val="00A24A99"/>
    <w:rsid w:val="00A27A54"/>
    <w:rsid w:val="00A33B59"/>
    <w:rsid w:val="00A34768"/>
    <w:rsid w:val="00A43C80"/>
    <w:rsid w:val="00A45A24"/>
    <w:rsid w:val="00A607C8"/>
    <w:rsid w:val="00A80F83"/>
    <w:rsid w:val="00AA1EFA"/>
    <w:rsid w:val="00AA1F9C"/>
    <w:rsid w:val="00AC4101"/>
    <w:rsid w:val="00AC75A2"/>
    <w:rsid w:val="00AC7C4F"/>
    <w:rsid w:val="00AD1EF7"/>
    <w:rsid w:val="00AD4C48"/>
    <w:rsid w:val="00AD55BD"/>
    <w:rsid w:val="00AD6591"/>
    <w:rsid w:val="00AE1C00"/>
    <w:rsid w:val="00AE2BBD"/>
    <w:rsid w:val="00AE4816"/>
    <w:rsid w:val="00AE768C"/>
    <w:rsid w:val="00AF12AF"/>
    <w:rsid w:val="00AF2D1F"/>
    <w:rsid w:val="00B13CFA"/>
    <w:rsid w:val="00B25221"/>
    <w:rsid w:val="00B36C8D"/>
    <w:rsid w:val="00B42DD6"/>
    <w:rsid w:val="00B44C3B"/>
    <w:rsid w:val="00B53481"/>
    <w:rsid w:val="00B76D92"/>
    <w:rsid w:val="00BA1EC4"/>
    <w:rsid w:val="00BC4BDE"/>
    <w:rsid w:val="00BE0553"/>
    <w:rsid w:val="00BE463B"/>
    <w:rsid w:val="00BE6588"/>
    <w:rsid w:val="00C009D4"/>
    <w:rsid w:val="00C02E41"/>
    <w:rsid w:val="00C14772"/>
    <w:rsid w:val="00C149BB"/>
    <w:rsid w:val="00C16639"/>
    <w:rsid w:val="00C344EC"/>
    <w:rsid w:val="00C356CC"/>
    <w:rsid w:val="00C41F70"/>
    <w:rsid w:val="00C57CE0"/>
    <w:rsid w:val="00CA175C"/>
    <w:rsid w:val="00CA4CAA"/>
    <w:rsid w:val="00CB17E8"/>
    <w:rsid w:val="00CC0E16"/>
    <w:rsid w:val="00CC5134"/>
    <w:rsid w:val="00CE2645"/>
    <w:rsid w:val="00CE58CF"/>
    <w:rsid w:val="00D06A84"/>
    <w:rsid w:val="00D06AFC"/>
    <w:rsid w:val="00D076A2"/>
    <w:rsid w:val="00D07C1F"/>
    <w:rsid w:val="00D166CB"/>
    <w:rsid w:val="00D21ADA"/>
    <w:rsid w:val="00D32DFB"/>
    <w:rsid w:val="00D36DC6"/>
    <w:rsid w:val="00D36E68"/>
    <w:rsid w:val="00D378F6"/>
    <w:rsid w:val="00D37ACD"/>
    <w:rsid w:val="00D41A63"/>
    <w:rsid w:val="00D45F96"/>
    <w:rsid w:val="00D5019F"/>
    <w:rsid w:val="00D559DB"/>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9C8"/>
    <w:rsid w:val="00DB6F81"/>
    <w:rsid w:val="00DC78F9"/>
    <w:rsid w:val="00DD27D1"/>
    <w:rsid w:val="00DD40B0"/>
    <w:rsid w:val="00DD5E42"/>
    <w:rsid w:val="00DE5BEF"/>
    <w:rsid w:val="00DE665F"/>
    <w:rsid w:val="00E0048A"/>
    <w:rsid w:val="00E009F6"/>
    <w:rsid w:val="00E04D02"/>
    <w:rsid w:val="00E05235"/>
    <w:rsid w:val="00E24DF6"/>
    <w:rsid w:val="00E30FA0"/>
    <w:rsid w:val="00E46251"/>
    <w:rsid w:val="00E469B4"/>
    <w:rsid w:val="00E54B54"/>
    <w:rsid w:val="00E6410A"/>
    <w:rsid w:val="00E6652C"/>
    <w:rsid w:val="00E717CD"/>
    <w:rsid w:val="00E73287"/>
    <w:rsid w:val="00E824D5"/>
    <w:rsid w:val="00E83C5D"/>
    <w:rsid w:val="00E83CF5"/>
    <w:rsid w:val="00E86B15"/>
    <w:rsid w:val="00E97F65"/>
    <w:rsid w:val="00EA3F4E"/>
    <w:rsid w:val="00EB3CE1"/>
    <w:rsid w:val="00EB416D"/>
    <w:rsid w:val="00EB5CD3"/>
    <w:rsid w:val="00EB79FE"/>
    <w:rsid w:val="00EC36E4"/>
    <w:rsid w:val="00ED189B"/>
    <w:rsid w:val="00ED6132"/>
    <w:rsid w:val="00EE2824"/>
    <w:rsid w:val="00EE4A55"/>
    <w:rsid w:val="00EE61A2"/>
    <w:rsid w:val="00EE798A"/>
    <w:rsid w:val="00EF5F3C"/>
    <w:rsid w:val="00EF7465"/>
    <w:rsid w:val="00F04103"/>
    <w:rsid w:val="00F05FB7"/>
    <w:rsid w:val="00F126C1"/>
    <w:rsid w:val="00F21713"/>
    <w:rsid w:val="00F231D8"/>
    <w:rsid w:val="00F27A0B"/>
    <w:rsid w:val="00F34B66"/>
    <w:rsid w:val="00F449DA"/>
    <w:rsid w:val="00F51042"/>
    <w:rsid w:val="00F53696"/>
    <w:rsid w:val="00F56624"/>
    <w:rsid w:val="00F60437"/>
    <w:rsid w:val="00F645E6"/>
    <w:rsid w:val="00F668C2"/>
    <w:rsid w:val="00F66DCE"/>
    <w:rsid w:val="00F728CE"/>
    <w:rsid w:val="00F73A43"/>
    <w:rsid w:val="00F74DCF"/>
    <w:rsid w:val="00F76FA3"/>
    <w:rsid w:val="00F80DC8"/>
    <w:rsid w:val="00F84200"/>
    <w:rsid w:val="00F855AB"/>
    <w:rsid w:val="00F87EC0"/>
    <w:rsid w:val="00FA17D8"/>
    <w:rsid w:val="00FA4538"/>
    <w:rsid w:val="00FA5059"/>
    <w:rsid w:val="00FB0BF6"/>
    <w:rsid w:val="00FC10FF"/>
    <w:rsid w:val="00FC120A"/>
    <w:rsid w:val="00FD0ED5"/>
    <w:rsid w:val="00FD1713"/>
    <w:rsid w:val="00FD44EB"/>
    <w:rsid w:val="00FD6D83"/>
    <w:rsid w:val="00FD714F"/>
    <w:rsid w:val="00FD7BC4"/>
    <w:rsid w:val="00FE5A1A"/>
    <w:rsid w:val="01027284"/>
    <w:rsid w:val="01060101"/>
    <w:rsid w:val="01320BD5"/>
    <w:rsid w:val="01333F89"/>
    <w:rsid w:val="013730B2"/>
    <w:rsid w:val="014079E6"/>
    <w:rsid w:val="017B3051"/>
    <w:rsid w:val="01CE5645"/>
    <w:rsid w:val="01DA752F"/>
    <w:rsid w:val="01F22281"/>
    <w:rsid w:val="026D5D62"/>
    <w:rsid w:val="02812CE5"/>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B27A4F"/>
    <w:rsid w:val="06DC496F"/>
    <w:rsid w:val="07073DA3"/>
    <w:rsid w:val="071576C9"/>
    <w:rsid w:val="072B3A4A"/>
    <w:rsid w:val="076C363F"/>
    <w:rsid w:val="077917D6"/>
    <w:rsid w:val="078D5452"/>
    <w:rsid w:val="07BB1881"/>
    <w:rsid w:val="07C60983"/>
    <w:rsid w:val="087355B0"/>
    <w:rsid w:val="08AE1C06"/>
    <w:rsid w:val="08AE49AB"/>
    <w:rsid w:val="08CD0758"/>
    <w:rsid w:val="08FE344F"/>
    <w:rsid w:val="08FE67AA"/>
    <w:rsid w:val="09347AB9"/>
    <w:rsid w:val="09441217"/>
    <w:rsid w:val="09611F99"/>
    <w:rsid w:val="09AD69FC"/>
    <w:rsid w:val="09B034D7"/>
    <w:rsid w:val="09CC5FB7"/>
    <w:rsid w:val="09CF5CF0"/>
    <w:rsid w:val="09D0460C"/>
    <w:rsid w:val="0A1F7622"/>
    <w:rsid w:val="0A732031"/>
    <w:rsid w:val="0A7E7EC5"/>
    <w:rsid w:val="0ACB7B14"/>
    <w:rsid w:val="0AFD1A4C"/>
    <w:rsid w:val="0B3464DB"/>
    <w:rsid w:val="0BA7480D"/>
    <w:rsid w:val="0BA930B9"/>
    <w:rsid w:val="0BD144EE"/>
    <w:rsid w:val="0C003266"/>
    <w:rsid w:val="0C0C11A3"/>
    <w:rsid w:val="0C8C3E47"/>
    <w:rsid w:val="0C9714F6"/>
    <w:rsid w:val="0CE96B8F"/>
    <w:rsid w:val="0DFB1737"/>
    <w:rsid w:val="0E1F45A3"/>
    <w:rsid w:val="0E785880"/>
    <w:rsid w:val="0EA54517"/>
    <w:rsid w:val="0EB27E16"/>
    <w:rsid w:val="0ECF5D40"/>
    <w:rsid w:val="0FA56C0A"/>
    <w:rsid w:val="0FBE0E8E"/>
    <w:rsid w:val="101C78FA"/>
    <w:rsid w:val="107F3E69"/>
    <w:rsid w:val="1080088C"/>
    <w:rsid w:val="108412C9"/>
    <w:rsid w:val="10F221FF"/>
    <w:rsid w:val="11164E5D"/>
    <w:rsid w:val="11930ACE"/>
    <w:rsid w:val="11FA0E59"/>
    <w:rsid w:val="123E60BC"/>
    <w:rsid w:val="128160C2"/>
    <w:rsid w:val="12896287"/>
    <w:rsid w:val="13AB0A16"/>
    <w:rsid w:val="13BF253D"/>
    <w:rsid w:val="13D26F74"/>
    <w:rsid w:val="13EC56B5"/>
    <w:rsid w:val="13EF2004"/>
    <w:rsid w:val="13FC204D"/>
    <w:rsid w:val="14077546"/>
    <w:rsid w:val="1409201A"/>
    <w:rsid w:val="1412487D"/>
    <w:rsid w:val="141D4084"/>
    <w:rsid w:val="146C4CD8"/>
    <w:rsid w:val="14C44A0D"/>
    <w:rsid w:val="15044239"/>
    <w:rsid w:val="154B0D34"/>
    <w:rsid w:val="15625AC4"/>
    <w:rsid w:val="15F07580"/>
    <w:rsid w:val="15F56524"/>
    <w:rsid w:val="165C3C74"/>
    <w:rsid w:val="16851B81"/>
    <w:rsid w:val="16982A5B"/>
    <w:rsid w:val="16D260E9"/>
    <w:rsid w:val="173E7565"/>
    <w:rsid w:val="1769214D"/>
    <w:rsid w:val="1771617A"/>
    <w:rsid w:val="179B6B48"/>
    <w:rsid w:val="17C1143B"/>
    <w:rsid w:val="17E82BBB"/>
    <w:rsid w:val="18491F84"/>
    <w:rsid w:val="1853036D"/>
    <w:rsid w:val="18AD5CCA"/>
    <w:rsid w:val="18B70259"/>
    <w:rsid w:val="196805E3"/>
    <w:rsid w:val="198E5514"/>
    <w:rsid w:val="1991450A"/>
    <w:rsid w:val="1A387BB1"/>
    <w:rsid w:val="1A8E66A2"/>
    <w:rsid w:val="1A9F0125"/>
    <w:rsid w:val="1AF87674"/>
    <w:rsid w:val="1BE340FE"/>
    <w:rsid w:val="1BE5147C"/>
    <w:rsid w:val="1C9737DA"/>
    <w:rsid w:val="1CB23E92"/>
    <w:rsid w:val="1D0015DF"/>
    <w:rsid w:val="1D0C6198"/>
    <w:rsid w:val="1D1911C4"/>
    <w:rsid w:val="1D410331"/>
    <w:rsid w:val="1D51762E"/>
    <w:rsid w:val="1D59159A"/>
    <w:rsid w:val="1E4A00F6"/>
    <w:rsid w:val="1EAE72AE"/>
    <w:rsid w:val="1F1D49B8"/>
    <w:rsid w:val="1FC91C52"/>
    <w:rsid w:val="202541FB"/>
    <w:rsid w:val="202C64D6"/>
    <w:rsid w:val="20337CD3"/>
    <w:rsid w:val="20412296"/>
    <w:rsid w:val="207F7881"/>
    <w:rsid w:val="208B6D9A"/>
    <w:rsid w:val="20913A61"/>
    <w:rsid w:val="20C11189"/>
    <w:rsid w:val="2102440A"/>
    <w:rsid w:val="210E0D2B"/>
    <w:rsid w:val="2141313C"/>
    <w:rsid w:val="217B5255"/>
    <w:rsid w:val="21B32C6A"/>
    <w:rsid w:val="21BD0652"/>
    <w:rsid w:val="21C361D3"/>
    <w:rsid w:val="21C82E96"/>
    <w:rsid w:val="21F91211"/>
    <w:rsid w:val="22380D25"/>
    <w:rsid w:val="22385E85"/>
    <w:rsid w:val="223C36CC"/>
    <w:rsid w:val="22401063"/>
    <w:rsid w:val="22C466A1"/>
    <w:rsid w:val="23115FC2"/>
    <w:rsid w:val="23712FC8"/>
    <w:rsid w:val="23BC0175"/>
    <w:rsid w:val="242419BD"/>
    <w:rsid w:val="2459713D"/>
    <w:rsid w:val="251735EF"/>
    <w:rsid w:val="25304D33"/>
    <w:rsid w:val="25365A4D"/>
    <w:rsid w:val="25694B13"/>
    <w:rsid w:val="25716A4A"/>
    <w:rsid w:val="25E6059B"/>
    <w:rsid w:val="266801D5"/>
    <w:rsid w:val="270E6BE6"/>
    <w:rsid w:val="276A7D56"/>
    <w:rsid w:val="276F2159"/>
    <w:rsid w:val="278E3028"/>
    <w:rsid w:val="27AB1607"/>
    <w:rsid w:val="27DB776A"/>
    <w:rsid w:val="27F453FE"/>
    <w:rsid w:val="281C5DF7"/>
    <w:rsid w:val="28387C48"/>
    <w:rsid w:val="283D12E4"/>
    <w:rsid w:val="28487617"/>
    <w:rsid w:val="28694FCC"/>
    <w:rsid w:val="293A0421"/>
    <w:rsid w:val="29401816"/>
    <w:rsid w:val="29A15823"/>
    <w:rsid w:val="29BA032E"/>
    <w:rsid w:val="2A3A7669"/>
    <w:rsid w:val="2A7E246E"/>
    <w:rsid w:val="2A9A333B"/>
    <w:rsid w:val="2AD466D4"/>
    <w:rsid w:val="2AE46EF6"/>
    <w:rsid w:val="2AFD57F1"/>
    <w:rsid w:val="2B056CE7"/>
    <w:rsid w:val="2B2F14BB"/>
    <w:rsid w:val="2BB10F99"/>
    <w:rsid w:val="2BE9599C"/>
    <w:rsid w:val="2C027354"/>
    <w:rsid w:val="2C1B385E"/>
    <w:rsid w:val="2C2F42C9"/>
    <w:rsid w:val="2C404715"/>
    <w:rsid w:val="2C5712F8"/>
    <w:rsid w:val="2C9E1A01"/>
    <w:rsid w:val="2D2F2BA3"/>
    <w:rsid w:val="2D764355"/>
    <w:rsid w:val="2D8D6CD9"/>
    <w:rsid w:val="2DBD4CBE"/>
    <w:rsid w:val="2DE81180"/>
    <w:rsid w:val="2DEE1336"/>
    <w:rsid w:val="2DF62236"/>
    <w:rsid w:val="2E8F3E27"/>
    <w:rsid w:val="2E976CA3"/>
    <w:rsid w:val="2EB36FF8"/>
    <w:rsid w:val="2EE374FF"/>
    <w:rsid w:val="2F8834E0"/>
    <w:rsid w:val="2F9B0F41"/>
    <w:rsid w:val="30EA43BA"/>
    <w:rsid w:val="30EB2A1B"/>
    <w:rsid w:val="30FA05D3"/>
    <w:rsid w:val="312E4289"/>
    <w:rsid w:val="31B00ACE"/>
    <w:rsid w:val="31BC3BBA"/>
    <w:rsid w:val="31FD54F3"/>
    <w:rsid w:val="32362567"/>
    <w:rsid w:val="326D3734"/>
    <w:rsid w:val="3372463C"/>
    <w:rsid w:val="33DB55F7"/>
    <w:rsid w:val="34475435"/>
    <w:rsid w:val="344B3ADD"/>
    <w:rsid w:val="347108B3"/>
    <w:rsid w:val="349B21FA"/>
    <w:rsid w:val="34B64EC2"/>
    <w:rsid w:val="354D466A"/>
    <w:rsid w:val="35C80195"/>
    <w:rsid w:val="35EB6DDB"/>
    <w:rsid w:val="363F1CCA"/>
    <w:rsid w:val="36525AEE"/>
    <w:rsid w:val="36CF42CD"/>
    <w:rsid w:val="36EC74C6"/>
    <w:rsid w:val="36FA3DFB"/>
    <w:rsid w:val="371628F0"/>
    <w:rsid w:val="371D5D73"/>
    <w:rsid w:val="37500277"/>
    <w:rsid w:val="37C02E79"/>
    <w:rsid w:val="37F65BC8"/>
    <w:rsid w:val="3801173C"/>
    <w:rsid w:val="38645BD1"/>
    <w:rsid w:val="388E7AAA"/>
    <w:rsid w:val="38934D15"/>
    <w:rsid w:val="38AF4DDA"/>
    <w:rsid w:val="38E732A5"/>
    <w:rsid w:val="3934253B"/>
    <w:rsid w:val="39605D2E"/>
    <w:rsid w:val="3983311E"/>
    <w:rsid w:val="399623A4"/>
    <w:rsid w:val="399D50E5"/>
    <w:rsid w:val="3A361A91"/>
    <w:rsid w:val="3A740EB4"/>
    <w:rsid w:val="3A9629FD"/>
    <w:rsid w:val="3B6D139E"/>
    <w:rsid w:val="3BD02A07"/>
    <w:rsid w:val="3BDD3283"/>
    <w:rsid w:val="3C2D3B19"/>
    <w:rsid w:val="3C376D73"/>
    <w:rsid w:val="3C485BAF"/>
    <w:rsid w:val="3C4A25EA"/>
    <w:rsid w:val="3CBE0F83"/>
    <w:rsid w:val="3CD07711"/>
    <w:rsid w:val="3CE26CEF"/>
    <w:rsid w:val="3D356F7A"/>
    <w:rsid w:val="3D902E39"/>
    <w:rsid w:val="3E3C5795"/>
    <w:rsid w:val="3E5A4AA4"/>
    <w:rsid w:val="3E6C7AB7"/>
    <w:rsid w:val="3EC2292D"/>
    <w:rsid w:val="3F071B52"/>
    <w:rsid w:val="3F803E4F"/>
    <w:rsid w:val="3FA2197E"/>
    <w:rsid w:val="3FC50A77"/>
    <w:rsid w:val="3FF857BA"/>
    <w:rsid w:val="403B7D3C"/>
    <w:rsid w:val="404730E0"/>
    <w:rsid w:val="40BE4F9F"/>
    <w:rsid w:val="40D774DE"/>
    <w:rsid w:val="40D806C1"/>
    <w:rsid w:val="40E07F6B"/>
    <w:rsid w:val="411A44D4"/>
    <w:rsid w:val="41222FEB"/>
    <w:rsid w:val="41433A54"/>
    <w:rsid w:val="41482073"/>
    <w:rsid w:val="416827D4"/>
    <w:rsid w:val="418C1D6D"/>
    <w:rsid w:val="41953A29"/>
    <w:rsid w:val="419F7B1F"/>
    <w:rsid w:val="41AA2F64"/>
    <w:rsid w:val="41BA55D9"/>
    <w:rsid w:val="41D044C7"/>
    <w:rsid w:val="42074089"/>
    <w:rsid w:val="42416C2F"/>
    <w:rsid w:val="428C3715"/>
    <w:rsid w:val="429B6F58"/>
    <w:rsid w:val="42A65B88"/>
    <w:rsid w:val="42B1582D"/>
    <w:rsid w:val="434370AD"/>
    <w:rsid w:val="43454BD3"/>
    <w:rsid w:val="43600080"/>
    <w:rsid w:val="437F7B77"/>
    <w:rsid w:val="440A59CD"/>
    <w:rsid w:val="44105027"/>
    <w:rsid w:val="443E2DB5"/>
    <w:rsid w:val="44C2157C"/>
    <w:rsid w:val="44D24F31"/>
    <w:rsid w:val="44DB6B3B"/>
    <w:rsid w:val="44E66227"/>
    <w:rsid w:val="454271FD"/>
    <w:rsid w:val="458E11C3"/>
    <w:rsid w:val="45B150E7"/>
    <w:rsid w:val="46063F15"/>
    <w:rsid w:val="4648355C"/>
    <w:rsid w:val="467B014F"/>
    <w:rsid w:val="46E30B0A"/>
    <w:rsid w:val="46FC7E21"/>
    <w:rsid w:val="470C6AD2"/>
    <w:rsid w:val="47BA1BEF"/>
    <w:rsid w:val="48082561"/>
    <w:rsid w:val="485546F2"/>
    <w:rsid w:val="48701C8B"/>
    <w:rsid w:val="48A820DF"/>
    <w:rsid w:val="49173E93"/>
    <w:rsid w:val="497858A6"/>
    <w:rsid w:val="49B80510"/>
    <w:rsid w:val="49BF0768"/>
    <w:rsid w:val="49DB7411"/>
    <w:rsid w:val="49DE481B"/>
    <w:rsid w:val="49F059FB"/>
    <w:rsid w:val="49F754D3"/>
    <w:rsid w:val="4A455ECB"/>
    <w:rsid w:val="4A7B0988"/>
    <w:rsid w:val="4A8B01CE"/>
    <w:rsid w:val="4AB231FF"/>
    <w:rsid w:val="4B52407C"/>
    <w:rsid w:val="4B634CEE"/>
    <w:rsid w:val="4B82013C"/>
    <w:rsid w:val="4B9A291D"/>
    <w:rsid w:val="4B9F32EE"/>
    <w:rsid w:val="4BB244D3"/>
    <w:rsid w:val="4C2C694B"/>
    <w:rsid w:val="4C69621C"/>
    <w:rsid w:val="4C81099A"/>
    <w:rsid w:val="4CAD163A"/>
    <w:rsid w:val="4CD27432"/>
    <w:rsid w:val="4CD41350"/>
    <w:rsid w:val="4CE008C0"/>
    <w:rsid w:val="4CE06715"/>
    <w:rsid w:val="4D0171FD"/>
    <w:rsid w:val="4D5A130E"/>
    <w:rsid w:val="4DAC1987"/>
    <w:rsid w:val="4E5F63C2"/>
    <w:rsid w:val="4E9B1FFB"/>
    <w:rsid w:val="4EAB4DAD"/>
    <w:rsid w:val="4F1B5874"/>
    <w:rsid w:val="4F2F5A14"/>
    <w:rsid w:val="4F7A6E2C"/>
    <w:rsid w:val="4F954B0E"/>
    <w:rsid w:val="4FE05073"/>
    <w:rsid w:val="50062D1B"/>
    <w:rsid w:val="50784149"/>
    <w:rsid w:val="50A410AD"/>
    <w:rsid w:val="50C177BB"/>
    <w:rsid w:val="51105F42"/>
    <w:rsid w:val="512A2146"/>
    <w:rsid w:val="51997389"/>
    <w:rsid w:val="51A43310"/>
    <w:rsid w:val="521224C2"/>
    <w:rsid w:val="522A08B1"/>
    <w:rsid w:val="52833C21"/>
    <w:rsid w:val="52CA6BB5"/>
    <w:rsid w:val="52D64B07"/>
    <w:rsid w:val="52D750DD"/>
    <w:rsid w:val="52FC4482"/>
    <w:rsid w:val="52FE4D9E"/>
    <w:rsid w:val="53432507"/>
    <w:rsid w:val="536B5ACA"/>
    <w:rsid w:val="536E344A"/>
    <w:rsid w:val="53881939"/>
    <w:rsid w:val="53BD6A07"/>
    <w:rsid w:val="53F21DCD"/>
    <w:rsid w:val="53FF3AD0"/>
    <w:rsid w:val="545B1F8A"/>
    <w:rsid w:val="54C56AAC"/>
    <w:rsid w:val="54C611EF"/>
    <w:rsid w:val="550A04E8"/>
    <w:rsid w:val="5512541E"/>
    <w:rsid w:val="551C4C89"/>
    <w:rsid w:val="55771115"/>
    <w:rsid w:val="55A87B07"/>
    <w:rsid w:val="55F20305"/>
    <w:rsid w:val="567315FF"/>
    <w:rsid w:val="56894F66"/>
    <w:rsid w:val="568C05BE"/>
    <w:rsid w:val="56D120FA"/>
    <w:rsid w:val="571A0812"/>
    <w:rsid w:val="571D79C5"/>
    <w:rsid w:val="57493ADE"/>
    <w:rsid w:val="57CF77F1"/>
    <w:rsid w:val="58262DCD"/>
    <w:rsid w:val="58641439"/>
    <w:rsid w:val="586E6D36"/>
    <w:rsid w:val="594343BC"/>
    <w:rsid w:val="59AC5154"/>
    <w:rsid w:val="59B40460"/>
    <w:rsid w:val="59CE561E"/>
    <w:rsid w:val="59F23173"/>
    <w:rsid w:val="5A811ECB"/>
    <w:rsid w:val="5A835ACE"/>
    <w:rsid w:val="5B2D673C"/>
    <w:rsid w:val="5B307B68"/>
    <w:rsid w:val="5BCE3FF8"/>
    <w:rsid w:val="5C023828"/>
    <w:rsid w:val="5C7D3283"/>
    <w:rsid w:val="5C94742A"/>
    <w:rsid w:val="5C96155C"/>
    <w:rsid w:val="5C966F18"/>
    <w:rsid w:val="5D1E61EF"/>
    <w:rsid w:val="5D626EDE"/>
    <w:rsid w:val="5D67276F"/>
    <w:rsid w:val="5D807198"/>
    <w:rsid w:val="5D970C83"/>
    <w:rsid w:val="5E06626B"/>
    <w:rsid w:val="5E140DDE"/>
    <w:rsid w:val="5E2E6AB5"/>
    <w:rsid w:val="5E5731E8"/>
    <w:rsid w:val="5E6D75E9"/>
    <w:rsid w:val="5E9B004C"/>
    <w:rsid w:val="5EB11F9C"/>
    <w:rsid w:val="5EEA7916"/>
    <w:rsid w:val="5F151927"/>
    <w:rsid w:val="5F2E32BF"/>
    <w:rsid w:val="5F3B7E9A"/>
    <w:rsid w:val="5F8F3B02"/>
    <w:rsid w:val="5F911654"/>
    <w:rsid w:val="5FC70231"/>
    <w:rsid w:val="5FDA0909"/>
    <w:rsid w:val="6064612B"/>
    <w:rsid w:val="60A43965"/>
    <w:rsid w:val="60DA29A7"/>
    <w:rsid w:val="60F44688"/>
    <w:rsid w:val="61045629"/>
    <w:rsid w:val="61271B93"/>
    <w:rsid w:val="61BE4E43"/>
    <w:rsid w:val="61C8494D"/>
    <w:rsid w:val="62013FBA"/>
    <w:rsid w:val="620920C0"/>
    <w:rsid w:val="620C13B8"/>
    <w:rsid w:val="623628FF"/>
    <w:rsid w:val="62501D8A"/>
    <w:rsid w:val="6279519C"/>
    <w:rsid w:val="62DA17E2"/>
    <w:rsid w:val="630941B7"/>
    <w:rsid w:val="63366322"/>
    <w:rsid w:val="638E4438"/>
    <w:rsid w:val="63A50A44"/>
    <w:rsid w:val="63AD159C"/>
    <w:rsid w:val="63D338CF"/>
    <w:rsid w:val="63DF24D9"/>
    <w:rsid w:val="640E01D8"/>
    <w:rsid w:val="644E5E09"/>
    <w:rsid w:val="64634218"/>
    <w:rsid w:val="647E724A"/>
    <w:rsid w:val="64A92A8E"/>
    <w:rsid w:val="64B42198"/>
    <w:rsid w:val="64F4625A"/>
    <w:rsid w:val="650F30D9"/>
    <w:rsid w:val="651411DB"/>
    <w:rsid w:val="6542728A"/>
    <w:rsid w:val="65574EC6"/>
    <w:rsid w:val="65594989"/>
    <w:rsid w:val="65F46292"/>
    <w:rsid w:val="66106A2F"/>
    <w:rsid w:val="66227CFB"/>
    <w:rsid w:val="665410E7"/>
    <w:rsid w:val="665F38D6"/>
    <w:rsid w:val="6685340A"/>
    <w:rsid w:val="669D05BB"/>
    <w:rsid w:val="66BB4D6B"/>
    <w:rsid w:val="67177757"/>
    <w:rsid w:val="672F6A36"/>
    <w:rsid w:val="67B54E2C"/>
    <w:rsid w:val="67CB032B"/>
    <w:rsid w:val="6808538D"/>
    <w:rsid w:val="681239AC"/>
    <w:rsid w:val="682C4DC2"/>
    <w:rsid w:val="682D0B1D"/>
    <w:rsid w:val="685A3222"/>
    <w:rsid w:val="68652CB6"/>
    <w:rsid w:val="688D109B"/>
    <w:rsid w:val="68B648C4"/>
    <w:rsid w:val="68E36813"/>
    <w:rsid w:val="692A34C6"/>
    <w:rsid w:val="69747824"/>
    <w:rsid w:val="69B06ABE"/>
    <w:rsid w:val="69ED025A"/>
    <w:rsid w:val="6AE247CA"/>
    <w:rsid w:val="6B1C4568"/>
    <w:rsid w:val="6B4355EC"/>
    <w:rsid w:val="6B530278"/>
    <w:rsid w:val="6B61198A"/>
    <w:rsid w:val="6B7A3AB3"/>
    <w:rsid w:val="6BA95E65"/>
    <w:rsid w:val="6BAA4EF2"/>
    <w:rsid w:val="6BB01C91"/>
    <w:rsid w:val="6BF652EC"/>
    <w:rsid w:val="6C3325DC"/>
    <w:rsid w:val="6C5A1F41"/>
    <w:rsid w:val="6CA273E2"/>
    <w:rsid w:val="6CBE62F6"/>
    <w:rsid w:val="6CC26DF1"/>
    <w:rsid w:val="6CD24BBD"/>
    <w:rsid w:val="6DA009F6"/>
    <w:rsid w:val="6DD66012"/>
    <w:rsid w:val="6E8476AE"/>
    <w:rsid w:val="6EDC323E"/>
    <w:rsid w:val="6F1472CD"/>
    <w:rsid w:val="6F895DBD"/>
    <w:rsid w:val="6F8D74C2"/>
    <w:rsid w:val="701049BB"/>
    <w:rsid w:val="701E1153"/>
    <w:rsid w:val="703261A7"/>
    <w:rsid w:val="705A4EA2"/>
    <w:rsid w:val="70725684"/>
    <w:rsid w:val="70CC029F"/>
    <w:rsid w:val="70E64E21"/>
    <w:rsid w:val="711628C9"/>
    <w:rsid w:val="714903F3"/>
    <w:rsid w:val="71DF7008"/>
    <w:rsid w:val="71F86067"/>
    <w:rsid w:val="720B3F5E"/>
    <w:rsid w:val="721C1551"/>
    <w:rsid w:val="724629A2"/>
    <w:rsid w:val="72557AF2"/>
    <w:rsid w:val="72A822A7"/>
    <w:rsid w:val="72E7190E"/>
    <w:rsid w:val="73310E28"/>
    <w:rsid w:val="734D1923"/>
    <w:rsid w:val="73604BB7"/>
    <w:rsid w:val="739B56C1"/>
    <w:rsid w:val="740404FC"/>
    <w:rsid w:val="74150B7D"/>
    <w:rsid w:val="74612261"/>
    <w:rsid w:val="747D1209"/>
    <w:rsid w:val="74A92E05"/>
    <w:rsid w:val="74B76817"/>
    <w:rsid w:val="74FB0C16"/>
    <w:rsid w:val="7505364F"/>
    <w:rsid w:val="75AE461C"/>
    <w:rsid w:val="75C545B2"/>
    <w:rsid w:val="764B07EC"/>
    <w:rsid w:val="76C63E7A"/>
    <w:rsid w:val="76CE455C"/>
    <w:rsid w:val="76D2257E"/>
    <w:rsid w:val="76E208B4"/>
    <w:rsid w:val="76EA41F0"/>
    <w:rsid w:val="76F358F0"/>
    <w:rsid w:val="77101E11"/>
    <w:rsid w:val="776D25C6"/>
    <w:rsid w:val="77812D9D"/>
    <w:rsid w:val="77C90296"/>
    <w:rsid w:val="77E60136"/>
    <w:rsid w:val="785114C9"/>
    <w:rsid w:val="78663239"/>
    <w:rsid w:val="787D2F70"/>
    <w:rsid w:val="788F7BE2"/>
    <w:rsid w:val="789652CE"/>
    <w:rsid w:val="78AC4A8A"/>
    <w:rsid w:val="791203C8"/>
    <w:rsid w:val="79204A7D"/>
    <w:rsid w:val="79A3412E"/>
    <w:rsid w:val="79A96F62"/>
    <w:rsid w:val="7A0C374D"/>
    <w:rsid w:val="7A0E7214"/>
    <w:rsid w:val="7A6D07AA"/>
    <w:rsid w:val="7B267719"/>
    <w:rsid w:val="7BC3351F"/>
    <w:rsid w:val="7BC97D24"/>
    <w:rsid w:val="7BFF3B44"/>
    <w:rsid w:val="7C3F1AD3"/>
    <w:rsid w:val="7C9676AD"/>
    <w:rsid w:val="7D261590"/>
    <w:rsid w:val="7D415FDF"/>
    <w:rsid w:val="7E2D4DE9"/>
    <w:rsid w:val="7E417CF4"/>
    <w:rsid w:val="7E577F23"/>
    <w:rsid w:val="7E97723C"/>
    <w:rsid w:val="7EC048F5"/>
    <w:rsid w:val="7ECE37F4"/>
    <w:rsid w:val="7EEA2A30"/>
    <w:rsid w:val="7F004381"/>
    <w:rsid w:val="7F473C90"/>
    <w:rsid w:val="7F4A6D7E"/>
    <w:rsid w:val="7F5C0594"/>
    <w:rsid w:val="7F7446CF"/>
    <w:rsid w:val="7FB17668"/>
    <w:rsid w:val="7FB42D6A"/>
    <w:rsid w:val="7FBB6E72"/>
    <w:rsid w:val="7FBD56DF"/>
    <w:rsid w:val="7FF8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0"/>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qFormat/>
    <w:uiPriority w:val="9"/>
    <w:pPr>
      <w:keepNext/>
      <w:keepLines/>
      <w:spacing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5"/>
    <w:autoRedefine/>
    <w:unhideWhenUsed/>
    <w:qFormat/>
    <w:uiPriority w:val="99"/>
    <w:pPr>
      <w:jc w:val="left"/>
    </w:pPr>
  </w:style>
  <w:style w:type="paragraph" w:styleId="6">
    <w:name w:val="Body Text"/>
    <w:basedOn w:val="1"/>
    <w:link w:val="34"/>
    <w:autoRedefine/>
    <w:qFormat/>
    <w:uiPriority w:val="0"/>
    <w:rPr>
      <w:rFonts w:ascii="仿宋_GB2312" w:eastAsia="仿宋_GB2312" w:hAnsiTheme="minorHAnsi" w:cstheme="minorBidi"/>
      <w:sz w:val="32"/>
      <w:szCs w:val="22"/>
    </w:rPr>
  </w:style>
  <w:style w:type="paragraph" w:styleId="7">
    <w:name w:val="Body Text Indent"/>
    <w:basedOn w:val="1"/>
    <w:link w:val="38"/>
    <w:autoRedefine/>
    <w:unhideWhenUsed/>
    <w:qFormat/>
    <w:uiPriority w:val="99"/>
    <w:pPr>
      <w:spacing w:after="120"/>
      <w:ind w:left="420" w:leftChars="200"/>
    </w:pPr>
    <w:rPr>
      <w:rFonts w:ascii="Calibri" w:hAnsi="Calibri"/>
      <w:szCs w:val="22"/>
    </w:rPr>
  </w:style>
  <w:style w:type="paragraph" w:styleId="8">
    <w:name w:val="Plain Text"/>
    <w:basedOn w:val="1"/>
    <w:link w:val="31"/>
    <w:autoRedefine/>
    <w:qFormat/>
    <w:uiPriority w:val="0"/>
    <w:rPr>
      <w:rFonts w:ascii="宋体" w:hAnsi="Courier New" w:cstheme="minorBidi"/>
      <w:szCs w:val="22"/>
    </w:rPr>
  </w:style>
  <w:style w:type="paragraph" w:styleId="9">
    <w:name w:val="Balloon Text"/>
    <w:basedOn w:val="1"/>
    <w:link w:val="35"/>
    <w:autoRedefine/>
    <w:qFormat/>
    <w:uiPriority w:val="99"/>
    <w:rPr>
      <w:rFonts w:asciiTheme="minorHAnsi" w:hAnsiTheme="minorHAnsi" w:eastAsiaTheme="minorEastAsia" w:cstheme="minorBidi"/>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uiPriority w:val="0"/>
    <w:pPr>
      <w:tabs>
        <w:tab w:val="right" w:leader="dot" w:pos="8729"/>
      </w:tabs>
      <w:spacing w:line="480" w:lineRule="auto"/>
      <w:jc w:val="left"/>
    </w:pPr>
    <w:rPr>
      <w:rFonts w:ascii="宋体" w:hAnsi="宋体"/>
      <w:b/>
      <w:caps/>
      <w:sz w:val="28"/>
      <w:szCs w:val="28"/>
    </w:rPr>
  </w:style>
  <w:style w:type="paragraph" w:styleId="13">
    <w:name w:val="toc 2"/>
    <w:basedOn w:val="1"/>
    <w:next w:val="1"/>
    <w:autoRedefine/>
    <w:unhideWhenUsed/>
    <w:qFormat/>
    <w:uiPriority w:val="0"/>
    <w:pPr>
      <w:ind w:left="420" w:leftChars="200"/>
    </w:pPr>
  </w:style>
  <w:style w:type="paragraph" w:styleId="14">
    <w:name w:val="Normal (Web)"/>
    <w:basedOn w:val="1"/>
    <w:autoRedefine/>
    <w:qFormat/>
    <w:uiPriority w:val="0"/>
    <w:rPr>
      <w:sz w:val="24"/>
    </w:rPr>
  </w:style>
  <w:style w:type="paragraph" w:styleId="15">
    <w:name w:val="annotation subject"/>
    <w:basedOn w:val="5"/>
    <w:next w:val="5"/>
    <w:link w:val="41"/>
    <w:autoRedefine/>
    <w:qFormat/>
    <w:uiPriority w:val="0"/>
    <w:rPr>
      <w:rFonts w:asciiTheme="minorHAnsi" w:hAnsiTheme="minorHAnsi" w:eastAsiaTheme="minorEastAsia" w:cstheme="minorBidi"/>
      <w:b/>
      <w:bCs/>
      <w:szCs w:val="22"/>
    </w:rPr>
  </w:style>
  <w:style w:type="table" w:styleId="17">
    <w:name w:val="Table Grid"/>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rPr>
  </w:style>
  <w:style w:type="character" w:styleId="20">
    <w:name w:val="page number"/>
    <w:basedOn w:val="18"/>
    <w:autoRedefine/>
    <w:qFormat/>
    <w:uiPriority w:val="0"/>
  </w:style>
  <w:style w:type="character" w:styleId="21">
    <w:name w:val="FollowedHyperlink"/>
    <w:autoRedefine/>
    <w:qFormat/>
    <w:uiPriority w:val="99"/>
    <w:rPr>
      <w:color w:val="800080"/>
      <w:u w:val="single"/>
    </w:rPr>
  </w:style>
  <w:style w:type="character" w:styleId="22">
    <w:name w:val="Emphasis"/>
    <w:autoRedefine/>
    <w:qFormat/>
    <w:uiPriority w:val="20"/>
    <w:rPr>
      <w:i/>
      <w:iCs/>
    </w:rPr>
  </w:style>
  <w:style w:type="character" w:styleId="23">
    <w:name w:val="Hyperlink"/>
    <w:autoRedefine/>
    <w:semiHidden/>
    <w:qFormat/>
    <w:uiPriority w:val="99"/>
    <w:rPr>
      <w:rFonts w:cs="Times New Roman"/>
      <w:color w:val="1F4F88"/>
      <w:u w:val="none"/>
    </w:rPr>
  </w:style>
  <w:style w:type="character" w:styleId="24">
    <w:name w:val="annotation reference"/>
    <w:autoRedefine/>
    <w:qFormat/>
    <w:uiPriority w:val="0"/>
    <w:rPr>
      <w:sz w:val="21"/>
      <w:szCs w:val="21"/>
    </w:rPr>
  </w:style>
  <w:style w:type="character" w:customStyle="1" w:styleId="25">
    <w:name w:val="页眉 字符"/>
    <w:basedOn w:val="18"/>
    <w:link w:val="11"/>
    <w:autoRedefine/>
    <w:qFormat/>
    <w:uiPriority w:val="99"/>
    <w:rPr>
      <w:sz w:val="18"/>
      <w:szCs w:val="18"/>
    </w:rPr>
  </w:style>
  <w:style w:type="character" w:customStyle="1" w:styleId="26">
    <w:name w:val="页脚 字符"/>
    <w:basedOn w:val="18"/>
    <w:link w:val="10"/>
    <w:autoRedefine/>
    <w:qFormat/>
    <w:uiPriority w:val="99"/>
    <w:rPr>
      <w:sz w:val="18"/>
      <w:szCs w:val="18"/>
    </w:rPr>
  </w:style>
  <w:style w:type="character" w:customStyle="1" w:styleId="27">
    <w:name w:val="标题 3 字符"/>
    <w:basedOn w:val="18"/>
    <w:link w:val="4"/>
    <w:autoRedefine/>
    <w:qFormat/>
    <w:uiPriority w:val="9"/>
    <w:rPr>
      <w:rFonts w:ascii="Times New Roman" w:hAnsi="Times New Roman" w:eastAsia="宋体" w:cs="Times New Roman"/>
      <w:b/>
      <w:bCs/>
      <w:sz w:val="32"/>
      <w:szCs w:val="32"/>
    </w:rPr>
  </w:style>
  <w:style w:type="character" w:customStyle="1" w:styleId="28">
    <w:name w:val="Char Char5"/>
    <w:autoRedefine/>
    <w:qFormat/>
    <w:uiPriority w:val="0"/>
    <w:rPr>
      <w:rFonts w:ascii="宋体" w:hAnsi="Courier New" w:eastAsia="宋体"/>
      <w:kern w:val="2"/>
      <w:sz w:val="21"/>
      <w:lang w:val="en-US" w:eastAsia="zh-CN" w:bidi="ar-SA"/>
    </w:rPr>
  </w:style>
  <w:style w:type="character" w:customStyle="1" w:styleId="29">
    <w:name w:val="正文文本缩进 Char"/>
    <w:link w:val="30"/>
    <w:autoRedefine/>
    <w:qFormat/>
    <w:uiPriority w:val="0"/>
  </w:style>
  <w:style w:type="paragraph" w:customStyle="1" w:styleId="30">
    <w:name w:val="正文文本缩进1"/>
    <w:basedOn w:val="1"/>
    <w:link w:val="29"/>
    <w:autoRedefine/>
    <w:qFormat/>
    <w:uiPriority w:val="0"/>
    <w:pPr>
      <w:spacing w:after="120"/>
      <w:ind w:left="420" w:leftChars="200"/>
    </w:pPr>
    <w:rPr>
      <w:rFonts w:asciiTheme="minorHAnsi" w:hAnsiTheme="minorHAnsi" w:eastAsiaTheme="minorEastAsia" w:cstheme="minorBidi"/>
      <w:szCs w:val="22"/>
    </w:rPr>
  </w:style>
  <w:style w:type="character" w:customStyle="1" w:styleId="31">
    <w:name w:val="纯文本 字符"/>
    <w:link w:val="8"/>
    <w:autoRedefine/>
    <w:qFormat/>
    <w:uiPriority w:val="0"/>
    <w:rPr>
      <w:rFonts w:ascii="宋体" w:hAnsi="Courier New" w:eastAsia="宋体"/>
    </w:rPr>
  </w:style>
  <w:style w:type="character" w:customStyle="1" w:styleId="32">
    <w:name w:val="apple-converted-space"/>
    <w:basedOn w:val="18"/>
    <w:autoRedefine/>
    <w:qFormat/>
    <w:uiPriority w:val="0"/>
  </w:style>
  <w:style w:type="character" w:customStyle="1" w:styleId="33">
    <w:name w:val="正文文本 Char"/>
    <w:autoRedefine/>
    <w:qFormat/>
    <w:uiPriority w:val="0"/>
    <w:rPr>
      <w:rFonts w:ascii="仿宋_GB2312" w:eastAsia="仿宋_GB2312"/>
      <w:kern w:val="2"/>
      <w:sz w:val="32"/>
    </w:rPr>
  </w:style>
  <w:style w:type="character" w:customStyle="1" w:styleId="34">
    <w:name w:val="正文文本 字符"/>
    <w:link w:val="6"/>
    <w:autoRedefine/>
    <w:qFormat/>
    <w:uiPriority w:val="0"/>
    <w:rPr>
      <w:rFonts w:ascii="仿宋_GB2312" w:eastAsia="仿宋_GB2312"/>
      <w:sz w:val="32"/>
    </w:rPr>
  </w:style>
  <w:style w:type="character" w:customStyle="1" w:styleId="35">
    <w:name w:val="批注框文本 字符"/>
    <w:link w:val="9"/>
    <w:autoRedefine/>
    <w:qFormat/>
    <w:uiPriority w:val="99"/>
    <w:rPr>
      <w:sz w:val="18"/>
      <w:szCs w:val="18"/>
    </w:rPr>
  </w:style>
  <w:style w:type="character" w:customStyle="1" w:styleId="36">
    <w:name w:val="纯文本 Char"/>
    <w:autoRedefine/>
    <w:qFormat/>
    <w:uiPriority w:val="0"/>
    <w:rPr>
      <w:rFonts w:ascii="宋体" w:hAnsi="Courier New" w:eastAsia="宋体"/>
      <w:kern w:val="2"/>
      <w:sz w:val="21"/>
      <w:lang w:val="en-US" w:eastAsia="zh-CN" w:bidi="ar-SA"/>
    </w:rPr>
  </w:style>
  <w:style w:type="character" w:customStyle="1" w:styleId="37">
    <w:name w:val="Char Char2"/>
    <w:autoRedefine/>
    <w:qFormat/>
    <w:uiPriority w:val="0"/>
    <w:rPr>
      <w:rFonts w:ascii="宋体" w:hAnsi="Courier New" w:cs="宋体"/>
      <w:kern w:val="2"/>
      <w:sz w:val="21"/>
      <w:szCs w:val="21"/>
    </w:rPr>
  </w:style>
  <w:style w:type="character" w:customStyle="1" w:styleId="38">
    <w:name w:val="正文文本缩进 字符"/>
    <w:link w:val="7"/>
    <w:autoRedefine/>
    <w:qFormat/>
    <w:uiPriority w:val="99"/>
    <w:rPr>
      <w:rFonts w:ascii="Calibri" w:hAnsi="Calibri" w:eastAsia="宋体" w:cs="Times New Roman"/>
    </w:rPr>
  </w:style>
  <w:style w:type="character" w:customStyle="1" w:styleId="39">
    <w:name w:val="批注文字 Char"/>
    <w:autoRedefine/>
    <w:qFormat/>
    <w:uiPriority w:val="0"/>
    <w:rPr>
      <w:kern w:val="2"/>
      <w:sz w:val="21"/>
    </w:rPr>
  </w:style>
  <w:style w:type="character" w:customStyle="1" w:styleId="40">
    <w:name w:val="Char Char3"/>
    <w:autoRedefine/>
    <w:qFormat/>
    <w:uiPriority w:val="0"/>
    <w:rPr>
      <w:rFonts w:ascii="宋体" w:hAnsi="Courier New" w:eastAsia="宋体"/>
      <w:kern w:val="2"/>
      <w:sz w:val="21"/>
      <w:lang w:val="en-US" w:eastAsia="zh-CN" w:bidi="ar-SA"/>
    </w:rPr>
  </w:style>
  <w:style w:type="character" w:customStyle="1" w:styleId="41">
    <w:name w:val="批注主题 字符"/>
    <w:link w:val="15"/>
    <w:autoRedefine/>
    <w:qFormat/>
    <w:uiPriority w:val="0"/>
    <w:rPr>
      <w:b/>
      <w:bCs/>
    </w:rPr>
  </w:style>
  <w:style w:type="character" w:customStyle="1" w:styleId="42">
    <w:name w:val="HTML Markup"/>
    <w:autoRedefine/>
    <w:qFormat/>
    <w:uiPriority w:val="0"/>
    <w:rPr>
      <w:vanish/>
      <w:color w:val="FF0000"/>
    </w:rPr>
  </w:style>
  <w:style w:type="character" w:customStyle="1" w:styleId="43">
    <w:name w:val="font01"/>
    <w:autoRedefine/>
    <w:qFormat/>
    <w:uiPriority w:val="0"/>
    <w:rPr>
      <w:rFonts w:hint="eastAsia" w:ascii="宋体" w:hAnsi="宋体" w:eastAsia="宋体" w:cs="宋体"/>
      <w:color w:val="000000"/>
      <w:sz w:val="22"/>
      <w:szCs w:val="22"/>
      <w:u w:val="none"/>
    </w:rPr>
  </w:style>
  <w:style w:type="character" w:customStyle="1" w:styleId="44">
    <w:name w:val="font11"/>
    <w:autoRedefine/>
    <w:qFormat/>
    <w:uiPriority w:val="0"/>
    <w:rPr>
      <w:rFonts w:hint="eastAsia" w:ascii="宋体" w:hAnsi="宋体" w:eastAsia="宋体" w:cs="宋体"/>
      <w:color w:val="000000"/>
      <w:sz w:val="22"/>
      <w:szCs w:val="22"/>
      <w:u w:val="single"/>
    </w:rPr>
  </w:style>
  <w:style w:type="character" w:customStyle="1" w:styleId="45">
    <w:name w:val="批注文字 字符"/>
    <w:basedOn w:val="18"/>
    <w:link w:val="5"/>
    <w:autoRedefine/>
    <w:semiHidden/>
    <w:qFormat/>
    <w:uiPriority w:val="99"/>
    <w:rPr>
      <w:rFonts w:ascii="Times New Roman" w:hAnsi="Times New Roman" w:eastAsia="宋体" w:cs="Times New Roman"/>
      <w:szCs w:val="20"/>
    </w:rPr>
  </w:style>
  <w:style w:type="character" w:customStyle="1" w:styleId="46">
    <w:name w:val="批注主题 Char1"/>
    <w:basedOn w:val="45"/>
    <w:autoRedefine/>
    <w:semiHidden/>
    <w:qFormat/>
    <w:uiPriority w:val="99"/>
    <w:rPr>
      <w:rFonts w:ascii="Times New Roman" w:hAnsi="Times New Roman" w:eastAsia="宋体" w:cs="Times New Roman"/>
      <w:b/>
      <w:bCs/>
      <w:szCs w:val="20"/>
    </w:rPr>
  </w:style>
  <w:style w:type="character" w:customStyle="1" w:styleId="47">
    <w:name w:val="正文文本 Char2"/>
    <w:basedOn w:val="18"/>
    <w:autoRedefine/>
    <w:semiHidden/>
    <w:qFormat/>
    <w:uiPriority w:val="99"/>
    <w:rPr>
      <w:rFonts w:ascii="Times New Roman" w:hAnsi="Times New Roman" w:eastAsia="宋体" w:cs="Times New Roman"/>
      <w:szCs w:val="20"/>
    </w:rPr>
  </w:style>
  <w:style w:type="character" w:customStyle="1" w:styleId="48">
    <w:name w:val="正文文本缩进 Char2"/>
    <w:basedOn w:val="18"/>
    <w:autoRedefine/>
    <w:semiHidden/>
    <w:qFormat/>
    <w:uiPriority w:val="99"/>
    <w:rPr>
      <w:rFonts w:ascii="Times New Roman" w:hAnsi="Times New Roman" w:eastAsia="宋体" w:cs="Times New Roman"/>
      <w:szCs w:val="20"/>
    </w:rPr>
  </w:style>
  <w:style w:type="paragraph" w:customStyle="1" w:styleId="49">
    <w:name w:val="1"/>
    <w:basedOn w:val="1"/>
    <w:autoRedefine/>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0">
    <w:name w:val="批注框文本 Char1"/>
    <w:basedOn w:val="18"/>
    <w:autoRedefine/>
    <w:semiHidden/>
    <w:qFormat/>
    <w:uiPriority w:val="99"/>
    <w:rPr>
      <w:rFonts w:ascii="Times New Roman" w:hAnsi="Times New Roman" w:eastAsia="宋体" w:cs="Times New Roman"/>
      <w:sz w:val="18"/>
      <w:szCs w:val="18"/>
    </w:rPr>
  </w:style>
  <w:style w:type="paragraph" w:customStyle="1" w:styleId="5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2">
    <w:name w:val="2"/>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3">
    <w:name w:val="二级列表 Char"/>
    <w:basedOn w:val="1"/>
    <w:autoRedefine/>
    <w:qFormat/>
    <w:uiPriority w:val="0"/>
    <w:rPr>
      <w:rFonts w:ascii="Calibri" w:hAnsi="Calibri"/>
    </w:rPr>
  </w:style>
  <w:style w:type="character" w:customStyle="1" w:styleId="54">
    <w:name w:val="纯文本 Char2"/>
    <w:basedOn w:val="18"/>
    <w:autoRedefine/>
    <w:semiHidden/>
    <w:qFormat/>
    <w:uiPriority w:val="99"/>
    <w:rPr>
      <w:rFonts w:ascii="宋体" w:hAnsi="Courier New" w:eastAsia="宋体" w:cs="Courier New"/>
      <w:szCs w:val="21"/>
    </w:rPr>
  </w:style>
  <w:style w:type="paragraph" w:styleId="55">
    <w:name w:val="List Paragraph"/>
    <w:basedOn w:val="1"/>
    <w:autoRedefine/>
    <w:qFormat/>
    <w:uiPriority w:val="34"/>
    <w:pPr>
      <w:ind w:firstLine="420" w:firstLineChars="200"/>
    </w:pPr>
    <w:rPr>
      <w:rFonts w:ascii="Calibri" w:hAnsi="Calibri"/>
      <w:szCs w:val="22"/>
    </w:rPr>
  </w:style>
  <w:style w:type="paragraph" w:customStyle="1" w:styleId="56">
    <w:name w:val="列出段落1"/>
    <w:basedOn w:val="1"/>
    <w:autoRedefine/>
    <w:qFormat/>
    <w:uiPriority w:val="34"/>
    <w:pPr>
      <w:ind w:firstLine="420" w:firstLineChars="200"/>
    </w:pPr>
    <w:rPr>
      <w:rFonts w:ascii="Calibri" w:hAnsi="Calibri"/>
      <w:szCs w:val="22"/>
    </w:rPr>
  </w:style>
  <w:style w:type="paragraph" w:customStyle="1" w:styleId="5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8">
    <w:name w:val="样式 仿宋_GB2312 小四 悬挂缩进: 4 字符 行距: 固定值 20 磅"/>
    <w:basedOn w:val="1"/>
    <w:autoRedefine/>
    <w:qFormat/>
    <w:uiPriority w:val="0"/>
    <w:pPr>
      <w:spacing w:line="400" w:lineRule="exact"/>
      <w:ind w:left="75" w:leftChars="75"/>
    </w:pPr>
    <w:rPr>
      <w:rFonts w:ascii="仿宋_GB2312" w:eastAsia="仿宋_GB2312" w:cs="宋体"/>
      <w:sz w:val="24"/>
    </w:rPr>
  </w:style>
  <w:style w:type="character" w:customStyle="1" w:styleId="59">
    <w:name w:val="标题 1 字符"/>
    <w:basedOn w:val="18"/>
    <w:link w:val="2"/>
    <w:autoRedefine/>
    <w:qFormat/>
    <w:uiPriority w:val="9"/>
    <w:rPr>
      <w:rFonts w:ascii="Times New Roman" w:hAnsi="Times New Roman" w:eastAsia="宋体" w:cs="Times New Roman"/>
      <w:b/>
      <w:bCs/>
      <w:kern w:val="44"/>
      <w:sz w:val="44"/>
      <w:szCs w:val="44"/>
    </w:rPr>
  </w:style>
  <w:style w:type="character" w:customStyle="1" w:styleId="60">
    <w:name w:val="标题 2 字符"/>
    <w:basedOn w:val="18"/>
    <w:link w:val="3"/>
    <w:autoRedefine/>
    <w:semiHidden/>
    <w:qFormat/>
    <w:uiPriority w:val="9"/>
    <w:rPr>
      <w:rFonts w:asciiTheme="majorHAnsi" w:hAnsiTheme="majorHAnsi" w:eastAsiaTheme="majorEastAsia" w:cstheme="majorBidi"/>
      <w:b/>
      <w:bCs/>
      <w:kern w:val="2"/>
      <w:sz w:val="32"/>
      <w:szCs w:val="32"/>
    </w:rPr>
  </w:style>
  <w:style w:type="character" w:customStyle="1" w:styleId="61">
    <w:name w:val="Unresolved Mention"/>
    <w:basedOn w:val="1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50EC-52F6-4834-87BF-83441A4A2EE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10581</Words>
  <Characters>11036</Characters>
  <Lines>111</Lines>
  <Paragraphs>31</Paragraphs>
  <TotalTime>25</TotalTime>
  <ScaleCrop>false</ScaleCrop>
  <LinksUpToDate>false</LinksUpToDate>
  <CharactersWithSpaces>12424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2021-05-06T05:57:00Z</dcterms:created>
  <dc:creator>JonMMx 2000</dc:creator>
  <cp:lastModifiedBy>变速箱</cp:lastModifiedBy>
  <cp:lastPrinted>2021-12-02T05:23:00Z</cp:lastPrinted>
  <dcterms:modified xsi:type="dcterms:W3CDTF">2025-06-18T08:44:36Z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C06B45CF3DE44DADAF3A9ECEE794BEFB_13</vt:lpwstr>
  </property>
  <property fmtid="{D5CDD505-2E9C-101B-9397-08002B2CF9AE}" pid="4" name="KSOTemplateDocerSaveRecord">
    <vt:lpwstr>eyJoZGlkIjoiN2FjYTE3ZWQ4NTcwYTAyYjY0YTYxOGFhYTAxM2M2ZTkiLCJ1c2VySWQiOiIxMzYyNzIxNTIxIn0=</vt:lpwstr>
  </property>
</Properties>
</file>